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5428" w14:textId="726A4465" w:rsidR="00C77405" w:rsidRPr="007B1FEB" w:rsidRDefault="00C77405" w:rsidP="00800F33">
      <w:pPr>
        <w:ind w:left="142"/>
        <w:rPr>
          <w:rFonts w:asciiTheme="minorHAnsi" w:hAnsiTheme="minorHAnsi" w:cstheme="minorHAnsi"/>
          <w:sz w:val="24"/>
          <w:szCs w:val="24"/>
        </w:rPr>
      </w:pPr>
    </w:p>
    <w:p w14:paraId="5AEAD960" w14:textId="2763F463" w:rsidR="00032B6E" w:rsidRPr="007B1FEB" w:rsidRDefault="00032B6E" w:rsidP="00E0479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1819"/>
      </w:tblGrid>
      <w:tr w:rsidR="00127A28" w:rsidRPr="007B1FEB" w14:paraId="2E6A3E59" w14:textId="77777777" w:rsidTr="00032B6E">
        <w:tc>
          <w:tcPr>
            <w:tcW w:w="21819" w:type="dxa"/>
          </w:tcPr>
          <w:p w14:paraId="7ADD9CD3" w14:textId="724C5B54" w:rsidR="00FC21F8" w:rsidRPr="007B1FEB" w:rsidRDefault="00FC21F8" w:rsidP="00FC21F8">
            <w:pPr>
              <w:rPr>
                <w:rFonts w:asciiTheme="minorHAnsi" w:hAnsiTheme="minorHAnsi" w:cstheme="minorHAnsi"/>
                <w:b/>
                <w:bCs/>
                <w:sz w:val="24"/>
                <w:szCs w:val="24"/>
              </w:rPr>
            </w:pPr>
            <w:r w:rsidRPr="007B1FEB">
              <w:rPr>
                <w:rFonts w:asciiTheme="minorHAnsi" w:hAnsiTheme="minorHAnsi" w:cstheme="minorHAnsi"/>
                <w:b/>
                <w:bCs/>
                <w:sz w:val="24"/>
                <w:szCs w:val="24"/>
              </w:rPr>
              <w:t>Summary of the plan</w:t>
            </w:r>
          </w:p>
          <w:p w14:paraId="17B4163F" w14:textId="77777777" w:rsidR="00032B6E" w:rsidRPr="007B1FEB" w:rsidRDefault="00032B6E" w:rsidP="00E04798">
            <w:pPr>
              <w:rPr>
                <w:rFonts w:asciiTheme="minorHAnsi" w:hAnsiTheme="minorHAnsi" w:cstheme="minorHAnsi"/>
                <w:sz w:val="24"/>
                <w:szCs w:val="24"/>
              </w:rPr>
            </w:pPr>
          </w:p>
          <w:p w14:paraId="1E81108B" w14:textId="4E29A806" w:rsidR="00FC21F8" w:rsidRPr="007B1FEB" w:rsidRDefault="00085862" w:rsidP="00E04798">
            <w:pPr>
              <w:rPr>
                <w:rFonts w:asciiTheme="minorHAnsi" w:hAnsiTheme="minorHAnsi" w:cstheme="minorHAnsi"/>
                <w:sz w:val="24"/>
                <w:szCs w:val="24"/>
              </w:rPr>
            </w:pPr>
            <w:r w:rsidRPr="007B1FEB">
              <w:rPr>
                <w:rFonts w:asciiTheme="minorHAnsi" w:hAnsiTheme="minorHAnsi" w:cstheme="minorHAnsi"/>
                <w:sz w:val="24"/>
                <w:szCs w:val="24"/>
                <w:shd w:val="clear" w:color="auto" w:fill="FFFFFF"/>
              </w:rPr>
              <w:t>This year, we are committed to fostering a supportive and inclusive learning environment for all students through a series of targeted initiatives. We will engage in Trauma-Informed Practice PLD, collaborate with Evaluation Associates, and conduct a culture survey to inform our action plan. Our focus includes enhancing cultural responsiveness, promoting Kaitiakitanga, and actively involving whānau and students in decision-making processes. Through termly meetings, performances, and student voice programs, we aim to ensure that every member of our community feels heard, valued, and supported in their educational journey. Together, we look forward to achieving these goals and creating a thriving school environment.</w:t>
            </w:r>
          </w:p>
          <w:p w14:paraId="31279819" w14:textId="77777777" w:rsidR="00FC21F8" w:rsidRPr="007B1FEB" w:rsidRDefault="00FC21F8" w:rsidP="00E04798">
            <w:pPr>
              <w:rPr>
                <w:rFonts w:asciiTheme="minorHAnsi" w:hAnsiTheme="minorHAnsi" w:cstheme="minorHAnsi"/>
                <w:sz w:val="24"/>
                <w:szCs w:val="24"/>
              </w:rPr>
            </w:pPr>
          </w:p>
          <w:p w14:paraId="5FCBF45B" w14:textId="2A94FFD7" w:rsidR="00FC21F8" w:rsidRPr="007B1FEB" w:rsidRDefault="00FC21F8" w:rsidP="00E04798">
            <w:pPr>
              <w:rPr>
                <w:rFonts w:asciiTheme="minorHAnsi" w:hAnsiTheme="minorHAnsi" w:cstheme="minorHAnsi"/>
                <w:sz w:val="24"/>
                <w:szCs w:val="24"/>
              </w:rPr>
            </w:pPr>
          </w:p>
        </w:tc>
      </w:tr>
      <w:tr w:rsidR="00127A28" w:rsidRPr="007B1FEB" w14:paraId="7524BE7D" w14:textId="77777777" w:rsidTr="00032B6E">
        <w:tc>
          <w:tcPr>
            <w:tcW w:w="21819" w:type="dxa"/>
          </w:tcPr>
          <w:p w14:paraId="0AEC46DC" w14:textId="3B506FF8" w:rsidR="00FC21F8" w:rsidRPr="007B1FEB" w:rsidRDefault="00FC21F8" w:rsidP="00FC21F8">
            <w:pPr>
              <w:rPr>
                <w:rFonts w:asciiTheme="minorHAnsi" w:hAnsiTheme="minorHAnsi" w:cstheme="minorHAnsi"/>
                <w:sz w:val="24"/>
                <w:szCs w:val="24"/>
              </w:rPr>
            </w:pPr>
            <w:r w:rsidRPr="007B1FEB">
              <w:rPr>
                <w:rFonts w:asciiTheme="minorHAnsi" w:hAnsiTheme="minorHAnsi" w:cstheme="minorHAnsi"/>
                <w:b/>
                <w:bCs/>
                <w:sz w:val="24"/>
                <w:szCs w:val="24"/>
              </w:rPr>
              <w:t>Where we are currently at:</w:t>
            </w:r>
            <w:r w:rsidRPr="007B1FEB">
              <w:rPr>
                <w:rFonts w:asciiTheme="minorHAnsi" w:hAnsiTheme="minorHAnsi" w:cstheme="minorHAnsi"/>
                <w:sz w:val="24"/>
                <w:szCs w:val="24"/>
              </w:rPr>
              <w:t xml:space="preserve"> </w:t>
            </w:r>
          </w:p>
          <w:p w14:paraId="7F1551EC" w14:textId="77777777" w:rsidR="00FC21F8" w:rsidRPr="007B1FEB" w:rsidRDefault="00FC21F8" w:rsidP="00FC21F8">
            <w:pPr>
              <w:rPr>
                <w:rFonts w:asciiTheme="minorHAnsi" w:hAnsiTheme="minorHAnsi" w:cstheme="minorHAnsi"/>
                <w:sz w:val="24"/>
                <w:szCs w:val="24"/>
              </w:rPr>
            </w:pPr>
            <w:r w:rsidRPr="007B1FEB">
              <w:rPr>
                <w:rFonts w:asciiTheme="minorHAnsi" w:hAnsiTheme="minorHAnsi" w:cstheme="minorHAnsi"/>
                <w:sz w:val="24"/>
                <w:szCs w:val="24"/>
              </w:rPr>
              <w:t>Regulation 9(1)(e)</w:t>
            </w:r>
          </w:p>
          <w:p w14:paraId="14B19211" w14:textId="77777777" w:rsidR="00FC21F8" w:rsidRPr="007B1FEB" w:rsidRDefault="00FC21F8" w:rsidP="00FC21F8">
            <w:pPr>
              <w:rPr>
                <w:rFonts w:asciiTheme="minorHAnsi" w:hAnsiTheme="minorHAnsi" w:cstheme="minorHAnsi"/>
                <w:sz w:val="24"/>
                <w:szCs w:val="24"/>
              </w:rPr>
            </w:pPr>
          </w:p>
          <w:p w14:paraId="1ECB131C" w14:textId="77777777" w:rsidR="00C04EDC" w:rsidRPr="007B1FEB" w:rsidRDefault="001B65EA" w:rsidP="00FC21F8">
            <w:pPr>
              <w:rPr>
                <w:rFonts w:asciiTheme="minorHAnsi" w:hAnsiTheme="minorHAnsi" w:cstheme="minorHAnsi"/>
                <w:b/>
                <w:bCs/>
                <w:sz w:val="24"/>
                <w:szCs w:val="24"/>
              </w:rPr>
            </w:pPr>
            <w:r w:rsidRPr="007B1FEB">
              <w:rPr>
                <w:rFonts w:asciiTheme="minorHAnsi" w:hAnsiTheme="minorHAnsi" w:cstheme="minorHAnsi"/>
                <w:b/>
                <w:bCs/>
                <w:sz w:val="24"/>
                <w:szCs w:val="24"/>
              </w:rPr>
              <w:t xml:space="preserve">Goal 1- </w:t>
            </w:r>
            <w:r w:rsidR="008C63BB" w:rsidRPr="007B1FEB">
              <w:rPr>
                <w:rFonts w:asciiTheme="minorHAnsi" w:hAnsiTheme="minorHAnsi" w:cstheme="minorHAnsi"/>
                <w:b/>
                <w:bCs/>
                <w:sz w:val="24"/>
                <w:szCs w:val="24"/>
              </w:rPr>
              <w:t xml:space="preserve">He </w:t>
            </w:r>
            <w:proofErr w:type="spellStart"/>
            <w:r w:rsidR="008C63BB" w:rsidRPr="007B1FEB">
              <w:rPr>
                <w:rFonts w:asciiTheme="minorHAnsi" w:hAnsiTheme="minorHAnsi" w:cstheme="minorHAnsi"/>
                <w:b/>
                <w:bCs/>
                <w:sz w:val="24"/>
                <w:szCs w:val="24"/>
              </w:rPr>
              <w:t>pito</w:t>
            </w:r>
            <w:proofErr w:type="spellEnd"/>
            <w:r w:rsidR="008C63BB" w:rsidRPr="007B1FEB">
              <w:rPr>
                <w:rFonts w:asciiTheme="minorHAnsi" w:hAnsiTheme="minorHAnsi" w:cstheme="minorHAnsi"/>
                <w:b/>
                <w:bCs/>
                <w:sz w:val="24"/>
                <w:szCs w:val="24"/>
              </w:rPr>
              <w:t xml:space="preserve"> </w:t>
            </w:r>
            <w:proofErr w:type="spellStart"/>
            <w:r w:rsidR="008C63BB" w:rsidRPr="007B1FEB">
              <w:rPr>
                <w:rFonts w:asciiTheme="minorHAnsi" w:hAnsiTheme="minorHAnsi" w:cstheme="minorHAnsi"/>
                <w:b/>
                <w:bCs/>
                <w:sz w:val="24"/>
                <w:szCs w:val="24"/>
              </w:rPr>
              <w:t>mata</w:t>
            </w:r>
            <w:proofErr w:type="spellEnd"/>
            <w:r w:rsidR="008C63BB" w:rsidRPr="007B1FEB">
              <w:rPr>
                <w:rFonts w:asciiTheme="minorHAnsi" w:hAnsiTheme="minorHAnsi" w:cstheme="minorHAnsi"/>
                <w:b/>
                <w:bCs/>
                <w:sz w:val="24"/>
                <w:szCs w:val="24"/>
              </w:rPr>
              <w:t xml:space="preserve"> no te </w:t>
            </w:r>
            <w:proofErr w:type="spellStart"/>
            <w:r w:rsidR="008C63BB" w:rsidRPr="007B1FEB">
              <w:rPr>
                <w:rFonts w:asciiTheme="minorHAnsi" w:hAnsiTheme="minorHAnsi" w:cstheme="minorHAnsi"/>
                <w:b/>
                <w:bCs/>
                <w:sz w:val="24"/>
                <w:szCs w:val="24"/>
              </w:rPr>
              <w:t>akonga</w:t>
            </w:r>
            <w:proofErr w:type="spellEnd"/>
            <w:r w:rsidR="008C63BB" w:rsidRPr="007B1FEB">
              <w:rPr>
                <w:rFonts w:asciiTheme="minorHAnsi" w:hAnsiTheme="minorHAnsi" w:cstheme="minorHAnsi"/>
                <w:b/>
                <w:bCs/>
                <w:sz w:val="24"/>
                <w:szCs w:val="24"/>
              </w:rPr>
              <w:t xml:space="preserve"> </w:t>
            </w:r>
            <w:proofErr w:type="spellStart"/>
            <w:r w:rsidR="008C63BB" w:rsidRPr="007B1FEB">
              <w:rPr>
                <w:rFonts w:asciiTheme="minorHAnsi" w:hAnsiTheme="minorHAnsi" w:cstheme="minorHAnsi"/>
                <w:b/>
                <w:bCs/>
                <w:sz w:val="24"/>
                <w:szCs w:val="24"/>
              </w:rPr>
              <w:t>ake</w:t>
            </w:r>
            <w:proofErr w:type="spellEnd"/>
            <w:r w:rsidR="008C63BB" w:rsidRPr="007B1FEB">
              <w:rPr>
                <w:rFonts w:asciiTheme="minorHAnsi" w:hAnsiTheme="minorHAnsi" w:cstheme="minorHAnsi"/>
                <w:b/>
                <w:bCs/>
                <w:sz w:val="24"/>
                <w:szCs w:val="24"/>
              </w:rPr>
              <w:t xml:space="preserve"> (personalised potential)</w:t>
            </w:r>
          </w:p>
          <w:p w14:paraId="68DEE144" w14:textId="0F53D97C" w:rsidR="001B65EA" w:rsidRPr="007B1FEB" w:rsidRDefault="009100C2" w:rsidP="00FC21F8">
            <w:pPr>
              <w:rPr>
                <w:rFonts w:asciiTheme="minorHAnsi" w:hAnsiTheme="minorHAnsi" w:cstheme="minorHAnsi"/>
                <w:sz w:val="24"/>
                <w:szCs w:val="24"/>
                <w:shd w:val="clear" w:color="auto" w:fill="FFFFFF"/>
              </w:rPr>
            </w:pPr>
            <w:r w:rsidRPr="007B1FEB">
              <w:rPr>
                <w:rFonts w:asciiTheme="minorHAnsi" w:hAnsiTheme="minorHAnsi" w:cstheme="minorHAnsi"/>
                <w:sz w:val="24"/>
                <w:szCs w:val="24"/>
                <w:shd w:val="clear" w:color="auto" w:fill="FFFFFF"/>
              </w:rPr>
              <w:t>Currently, the school curriculum has made strides in incorporating and addressing the cultural aspirations and educational needs of whānau Māori students, with initial efforts focused on skill development for IEP and PATH meetings. However, to fully meet the target of fostering meaningful engagement and achievement, further integration and implementation of these skills are required throughout the curriculum. This year, the emphasis will be on seamlessly incorporating these skills into various aspects of teaching and learning, ensuring that cultural aspirations and educational needs of whānau Māori students are consistently prioriti</w:t>
            </w:r>
            <w:r w:rsidR="007464EE" w:rsidRPr="007B1FEB">
              <w:rPr>
                <w:rFonts w:asciiTheme="minorHAnsi" w:hAnsiTheme="minorHAnsi" w:cstheme="minorHAnsi"/>
                <w:sz w:val="24"/>
                <w:szCs w:val="24"/>
                <w:shd w:val="clear" w:color="auto" w:fill="FFFFFF"/>
              </w:rPr>
              <w:t>s</w:t>
            </w:r>
            <w:r w:rsidRPr="007B1FEB">
              <w:rPr>
                <w:rFonts w:asciiTheme="minorHAnsi" w:hAnsiTheme="minorHAnsi" w:cstheme="minorHAnsi"/>
                <w:sz w:val="24"/>
                <w:szCs w:val="24"/>
                <w:shd w:val="clear" w:color="auto" w:fill="FFFFFF"/>
              </w:rPr>
              <w:t>ed and addressed.</w:t>
            </w:r>
          </w:p>
          <w:p w14:paraId="6683C2C2" w14:textId="77777777" w:rsidR="001E4E7D" w:rsidRPr="007B1FEB" w:rsidRDefault="001E4E7D" w:rsidP="00FC21F8">
            <w:pPr>
              <w:rPr>
                <w:rFonts w:asciiTheme="minorHAnsi" w:hAnsiTheme="minorHAnsi" w:cstheme="minorHAnsi"/>
                <w:sz w:val="24"/>
                <w:szCs w:val="24"/>
              </w:rPr>
            </w:pPr>
          </w:p>
          <w:p w14:paraId="1B287813" w14:textId="79F00E85" w:rsidR="00C04EDC" w:rsidRPr="007B1FEB" w:rsidRDefault="001B65EA" w:rsidP="00C04EDC">
            <w:pPr>
              <w:rPr>
                <w:rFonts w:asciiTheme="minorHAnsi" w:hAnsiTheme="minorHAnsi" w:cstheme="minorHAnsi"/>
                <w:b/>
                <w:bCs/>
                <w:sz w:val="24"/>
                <w:szCs w:val="24"/>
                <w:lang w:eastAsia="en-NZ"/>
              </w:rPr>
            </w:pPr>
            <w:r w:rsidRPr="007B1FEB">
              <w:rPr>
                <w:rFonts w:asciiTheme="minorHAnsi" w:hAnsiTheme="minorHAnsi" w:cstheme="minorHAnsi"/>
                <w:b/>
                <w:bCs/>
                <w:sz w:val="24"/>
                <w:szCs w:val="24"/>
              </w:rPr>
              <w:t xml:space="preserve">Goal 2- </w:t>
            </w:r>
            <w:r w:rsidR="005D1240" w:rsidRPr="007B1FEB">
              <w:rPr>
                <w:rFonts w:asciiTheme="minorHAnsi" w:hAnsiTheme="minorHAnsi" w:cstheme="minorHAnsi"/>
                <w:b/>
                <w:bCs/>
                <w:sz w:val="24"/>
                <w:szCs w:val="24"/>
              </w:rPr>
              <w:t>-</w:t>
            </w:r>
            <w:r w:rsidR="00C04EDC" w:rsidRPr="007B1FEB">
              <w:rPr>
                <w:rFonts w:asciiTheme="minorHAnsi" w:hAnsiTheme="minorHAnsi" w:cstheme="minorHAnsi"/>
                <w:b/>
                <w:bCs/>
                <w:sz w:val="24"/>
                <w:szCs w:val="24"/>
              </w:rPr>
              <w:t xml:space="preserve"> Hapori (community)</w:t>
            </w:r>
          </w:p>
          <w:p w14:paraId="0BBAAC4B" w14:textId="0AAD831A" w:rsidR="005D1240" w:rsidRPr="007B1FEB" w:rsidRDefault="005D1240" w:rsidP="005D1240">
            <w:pPr>
              <w:rPr>
                <w:rFonts w:asciiTheme="minorHAnsi" w:hAnsiTheme="minorHAnsi" w:cstheme="minorHAnsi"/>
                <w:sz w:val="24"/>
                <w:szCs w:val="24"/>
                <w:shd w:val="clear" w:color="auto" w:fill="FFFFFF"/>
              </w:rPr>
            </w:pPr>
            <w:r w:rsidRPr="007B1FEB">
              <w:rPr>
                <w:rFonts w:asciiTheme="minorHAnsi" w:hAnsiTheme="minorHAnsi" w:cstheme="minorHAnsi"/>
                <w:sz w:val="24"/>
                <w:szCs w:val="24"/>
                <w:shd w:val="clear" w:color="auto" w:fill="FFFFFF"/>
              </w:rPr>
              <w:t xml:space="preserve">Currently, the school has successfully achieved the goal of community access for most classes, with outings reviewed regularly and effectively. Additionally, there's been a focus on integrating community access into IEP goals, driven by whānau needs post-COVID. To further build capacity, a second fully trained teacher will be appointed to facilitate </w:t>
            </w:r>
            <w:proofErr w:type="gramStart"/>
            <w:r w:rsidRPr="007B1FEB">
              <w:rPr>
                <w:rFonts w:asciiTheme="minorHAnsi" w:hAnsiTheme="minorHAnsi" w:cstheme="minorHAnsi"/>
                <w:sz w:val="24"/>
                <w:szCs w:val="24"/>
                <w:shd w:val="clear" w:color="auto" w:fill="FFFFFF"/>
              </w:rPr>
              <w:t>school-wide</w:t>
            </w:r>
            <w:proofErr w:type="gramEnd"/>
            <w:r w:rsidRPr="007B1FEB">
              <w:rPr>
                <w:rFonts w:asciiTheme="minorHAnsi" w:hAnsiTheme="minorHAnsi" w:cstheme="minorHAnsi"/>
                <w:sz w:val="24"/>
                <w:szCs w:val="24"/>
                <w:shd w:val="clear" w:color="auto" w:fill="FFFFFF"/>
              </w:rPr>
              <w:t xml:space="preserve"> EOTC activities, with continued inclusion of EOTC in induction processes. Furthermore, the junior school will persist in embedding the local base curriculum into thematic planning, while the senior management team collaborates with MOE on developing student pathways in their local communities. Moving forward, the focus will be on establishing reciprocal partnerships with host schools to optimize learner benefits in the satellite setting, ensuring continuous progress toward this year's goal.</w:t>
            </w:r>
          </w:p>
          <w:p w14:paraId="24D26C8A" w14:textId="13707963" w:rsidR="001B65EA" w:rsidRPr="007B1FEB" w:rsidRDefault="001B65EA" w:rsidP="00FC21F8">
            <w:pPr>
              <w:rPr>
                <w:rFonts w:asciiTheme="minorHAnsi" w:hAnsiTheme="minorHAnsi" w:cstheme="minorHAnsi"/>
                <w:sz w:val="24"/>
                <w:szCs w:val="24"/>
              </w:rPr>
            </w:pPr>
          </w:p>
          <w:p w14:paraId="3880512C" w14:textId="41EC0110" w:rsidR="00C04EDC" w:rsidRPr="007B1FEB" w:rsidRDefault="001B65EA" w:rsidP="00FC21F8">
            <w:pPr>
              <w:rPr>
                <w:rFonts w:asciiTheme="minorHAnsi" w:hAnsiTheme="minorHAnsi" w:cstheme="minorHAnsi"/>
                <w:b/>
                <w:bCs/>
                <w:sz w:val="24"/>
                <w:szCs w:val="24"/>
                <w:shd w:val="clear" w:color="auto" w:fill="FFFFFF"/>
              </w:rPr>
            </w:pPr>
            <w:r w:rsidRPr="007B1FEB">
              <w:rPr>
                <w:rFonts w:asciiTheme="minorHAnsi" w:hAnsiTheme="minorHAnsi" w:cstheme="minorHAnsi"/>
                <w:b/>
                <w:bCs/>
                <w:sz w:val="24"/>
                <w:szCs w:val="24"/>
              </w:rPr>
              <w:t>Goal 3-</w:t>
            </w:r>
            <w:r w:rsidR="009026F3" w:rsidRPr="007B1FEB">
              <w:rPr>
                <w:rFonts w:asciiTheme="minorHAnsi" w:hAnsiTheme="minorHAnsi" w:cstheme="minorHAnsi"/>
                <w:b/>
                <w:bCs/>
                <w:sz w:val="24"/>
                <w:szCs w:val="24"/>
                <w:shd w:val="clear" w:color="auto" w:fill="FFFFFF"/>
              </w:rPr>
              <w:t xml:space="preserve"> </w:t>
            </w:r>
            <w:r w:rsidR="00C04EDC" w:rsidRPr="007B1FEB">
              <w:rPr>
                <w:rFonts w:asciiTheme="minorHAnsi" w:hAnsiTheme="minorHAnsi" w:cstheme="minorHAnsi"/>
                <w:b/>
                <w:bCs/>
                <w:sz w:val="24"/>
                <w:szCs w:val="24"/>
              </w:rPr>
              <w:t xml:space="preserve">Te Tiriti o Waitangi </w:t>
            </w:r>
          </w:p>
          <w:p w14:paraId="2D816186" w14:textId="4982C304" w:rsidR="001B65EA" w:rsidRPr="007B1FEB" w:rsidRDefault="009026F3" w:rsidP="00FC21F8">
            <w:pPr>
              <w:rPr>
                <w:rFonts w:asciiTheme="minorHAnsi" w:hAnsiTheme="minorHAnsi" w:cstheme="minorHAnsi"/>
                <w:sz w:val="24"/>
                <w:szCs w:val="24"/>
                <w:shd w:val="clear" w:color="auto" w:fill="FFFFFF"/>
              </w:rPr>
            </w:pPr>
            <w:r w:rsidRPr="007B1FEB">
              <w:rPr>
                <w:rFonts w:asciiTheme="minorHAnsi" w:hAnsiTheme="minorHAnsi" w:cstheme="minorHAnsi"/>
                <w:sz w:val="24"/>
                <w:szCs w:val="24"/>
                <w:shd w:val="clear" w:color="auto" w:fill="FFFFFF"/>
              </w:rPr>
              <w:t>Currently, school leaders have made strides in understanding and integrating Te Tiriti o Waitangi principles, evidenced by participation in PGC sessions, allocation of management units, and inclusion of the Hikairo Schema in induction. However, consistent enactment across all school contexts remains a priority. This year, we'll focus on targeted professional development to ensure full integration and uphold our obligations to Te Tiriti o Waitangi.</w:t>
            </w:r>
          </w:p>
          <w:p w14:paraId="29996726" w14:textId="77777777" w:rsidR="001E4E7D" w:rsidRPr="007B1FEB" w:rsidRDefault="001E4E7D" w:rsidP="00FC21F8">
            <w:pPr>
              <w:rPr>
                <w:rFonts w:asciiTheme="minorHAnsi" w:hAnsiTheme="minorHAnsi" w:cstheme="minorHAnsi"/>
                <w:sz w:val="24"/>
                <w:szCs w:val="24"/>
              </w:rPr>
            </w:pPr>
          </w:p>
          <w:p w14:paraId="66403285" w14:textId="77777777" w:rsidR="00872618" w:rsidRPr="007B1FEB" w:rsidRDefault="001B65EA" w:rsidP="005D1240">
            <w:pPr>
              <w:rPr>
                <w:rFonts w:asciiTheme="minorHAnsi" w:hAnsiTheme="minorHAnsi" w:cstheme="minorHAnsi"/>
                <w:b/>
                <w:bCs/>
                <w:sz w:val="24"/>
                <w:szCs w:val="24"/>
              </w:rPr>
            </w:pPr>
            <w:r w:rsidRPr="007B1FEB">
              <w:rPr>
                <w:rFonts w:asciiTheme="minorHAnsi" w:hAnsiTheme="minorHAnsi" w:cstheme="minorHAnsi"/>
                <w:b/>
                <w:bCs/>
                <w:sz w:val="24"/>
                <w:szCs w:val="24"/>
              </w:rPr>
              <w:t>Goal 4</w:t>
            </w:r>
            <w:r w:rsidR="001E4E7D" w:rsidRPr="007B1FEB">
              <w:rPr>
                <w:rFonts w:asciiTheme="minorHAnsi" w:hAnsiTheme="minorHAnsi" w:cstheme="minorHAnsi"/>
                <w:b/>
                <w:bCs/>
                <w:sz w:val="24"/>
                <w:szCs w:val="24"/>
              </w:rPr>
              <w:t xml:space="preserve">- </w:t>
            </w:r>
            <w:r w:rsidR="00C04EDC" w:rsidRPr="007B1FEB">
              <w:rPr>
                <w:rFonts w:asciiTheme="minorHAnsi" w:hAnsiTheme="minorHAnsi" w:cstheme="minorHAnsi"/>
                <w:b/>
                <w:bCs/>
                <w:sz w:val="24"/>
                <w:szCs w:val="24"/>
              </w:rPr>
              <w:t>Hauora (wellbeing)</w:t>
            </w:r>
          </w:p>
          <w:p w14:paraId="61135DB8" w14:textId="47FA3E98" w:rsidR="005D1240" w:rsidRPr="007B1FEB" w:rsidRDefault="005D1240" w:rsidP="005D1240">
            <w:pPr>
              <w:rPr>
                <w:rFonts w:asciiTheme="minorHAnsi" w:hAnsiTheme="minorHAnsi" w:cstheme="minorHAnsi"/>
                <w:sz w:val="24"/>
                <w:szCs w:val="24"/>
              </w:rPr>
            </w:pPr>
            <w:r w:rsidRPr="007B1FEB">
              <w:rPr>
                <w:rFonts w:asciiTheme="minorHAnsi" w:hAnsiTheme="minorHAnsi" w:cstheme="minorHAnsi"/>
                <w:sz w:val="24"/>
                <w:szCs w:val="24"/>
                <w:shd w:val="clear" w:color="auto" w:fill="FFFFFF"/>
              </w:rPr>
              <w:t>Currently, the school has implemented whole-school events to foster collaborative culture, maintained a management unit for event planning and review, and acquired a new van to facilitate satellite access to the base school. However, the surveying of whānau during IEP meetings to incorporate additional events into the school year remains outstanding. This year, the focus will be on completing the surveying process and integrating feedback from whānau to enhance the school's supportive environment and promote the wellbeing and learning of all learners and staff members.</w:t>
            </w:r>
          </w:p>
          <w:p w14:paraId="3CE69667" w14:textId="77777777" w:rsidR="00032B6E" w:rsidRPr="007B1FEB" w:rsidRDefault="00032B6E" w:rsidP="00E04798">
            <w:pPr>
              <w:rPr>
                <w:rFonts w:asciiTheme="minorHAnsi" w:hAnsiTheme="minorHAnsi" w:cstheme="minorHAnsi"/>
                <w:sz w:val="24"/>
                <w:szCs w:val="24"/>
              </w:rPr>
            </w:pPr>
          </w:p>
        </w:tc>
      </w:tr>
      <w:tr w:rsidR="00127A28" w:rsidRPr="007B1FEB" w14:paraId="04E05491" w14:textId="77777777" w:rsidTr="00032B6E">
        <w:tc>
          <w:tcPr>
            <w:tcW w:w="21819" w:type="dxa"/>
          </w:tcPr>
          <w:p w14:paraId="00075E63" w14:textId="537E7169" w:rsidR="00FC21F8" w:rsidRPr="007B1FEB" w:rsidRDefault="00FC21F8" w:rsidP="00FC21F8">
            <w:pPr>
              <w:rPr>
                <w:rFonts w:asciiTheme="minorHAnsi" w:hAnsiTheme="minorHAnsi" w:cstheme="minorHAnsi"/>
                <w:b/>
                <w:bCs/>
                <w:sz w:val="24"/>
                <w:szCs w:val="24"/>
              </w:rPr>
            </w:pPr>
            <w:r w:rsidRPr="007B1FEB">
              <w:rPr>
                <w:rFonts w:asciiTheme="minorHAnsi" w:hAnsiTheme="minorHAnsi" w:cstheme="minorHAnsi"/>
                <w:b/>
                <w:bCs/>
                <w:sz w:val="24"/>
                <w:szCs w:val="24"/>
              </w:rPr>
              <w:t>How will our targets and actions give effect to Te Tiriti o Waitangi</w:t>
            </w:r>
            <w:r w:rsidR="0064487F" w:rsidRPr="007B1FEB">
              <w:rPr>
                <w:rFonts w:asciiTheme="minorHAnsi" w:hAnsiTheme="minorHAnsi" w:cstheme="minorHAnsi"/>
                <w:b/>
                <w:bCs/>
                <w:sz w:val="24"/>
                <w:szCs w:val="24"/>
              </w:rPr>
              <w:t>:</w:t>
            </w:r>
          </w:p>
          <w:p w14:paraId="5B58BCAA" w14:textId="77777777" w:rsidR="00C547E0" w:rsidRPr="007B1FEB" w:rsidRDefault="003D6D50" w:rsidP="00E04798">
            <w:pPr>
              <w:rPr>
                <w:rFonts w:asciiTheme="minorHAnsi" w:hAnsiTheme="minorHAnsi" w:cstheme="minorHAnsi"/>
                <w:sz w:val="24"/>
                <w:szCs w:val="24"/>
                <w:shd w:val="clear" w:color="auto" w:fill="FFFFFF"/>
              </w:rPr>
            </w:pPr>
            <w:r w:rsidRPr="007B1FEB">
              <w:rPr>
                <w:rFonts w:asciiTheme="minorHAnsi" w:hAnsiTheme="minorHAnsi" w:cstheme="minorHAnsi"/>
                <w:sz w:val="24"/>
                <w:szCs w:val="24"/>
                <w:shd w:val="clear" w:color="auto" w:fill="FFFFFF"/>
              </w:rPr>
              <w:t>Our targets and actions align closely with the principles of Te Tiriti o Waitangi by actively promoting partnership, participation, and protection. By engaging in Trauma-Informed Practice PLD with a focus on supporting Māori learners, collaborating with whānau, and integrating Māori perspectives into our curriculum and decision-making processes, we honor the partnership principle. Additionally, initiatives such as conducting a culture survey, developing a Hikairo schema for SLT members, and assigning responsibilities for Kaitiakitanga demonstrate our commitment to ensuring Māori voices are heard and valued, in line with the participation principle. Furthermore, by actively working to address disparities and improve outcomes for Māori students, we uphold the protection principle of Te Tiriti o Waitangi, ensuring equitable opportunities and outcomes for all members of our school community. Through these targeted efforts, we aim to create a learning environment that reflects the values of Te Tiriti o Waitangi and fosters the holistic success of all our students.</w:t>
            </w:r>
          </w:p>
          <w:p w14:paraId="1DACAFC8" w14:textId="2B18393E" w:rsidR="00032B6E" w:rsidRPr="007B1FEB" w:rsidRDefault="00FC21F8" w:rsidP="00E04798">
            <w:pPr>
              <w:rPr>
                <w:rFonts w:asciiTheme="minorHAnsi" w:hAnsiTheme="minorHAnsi" w:cstheme="minorHAnsi"/>
                <w:sz w:val="24"/>
                <w:szCs w:val="24"/>
              </w:rPr>
            </w:pPr>
            <w:r w:rsidRPr="007B1FEB">
              <w:rPr>
                <w:rFonts w:asciiTheme="minorHAnsi" w:hAnsiTheme="minorHAnsi" w:cstheme="minorHAnsi"/>
                <w:sz w:val="24"/>
                <w:szCs w:val="24"/>
              </w:rPr>
              <w:t>Regulation 9(1)(g)</w:t>
            </w:r>
          </w:p>
        </w:tc>
      </w:tr>
      <w:tr w:rsidR="007B1FEB" w:rsidRPr="007B1FEB" w14:paraId="2F8A854D" w14:textId="77777777" w:rsidTr="00032B6E">
        <w:tc>
          <w:tcPr>
            <w:tcW w:w="21819" w:type="dxa"/>
          </w:tcPr>
          <w:p w14:paraId="431ED5FB" w14:textId="4062B27C" w:rsidR="00FC21F8" w:rsidRPr="007B1FEB" w:rsidRDefault="00D32DF2" w:rsidP="00FC21F8">
            <w:pPr>
              <w:rPr>
                <w:rFonts w:asciiTheme="minorHAnsi" w:hAnsiTheme="minorHAnsi" w:cstheme="minorHAnsi"/>
                <w:b/>
                <w:bCs/>
                <w:sz w:val="24"/>
                <w:szCs w:val="24"/>
              </w:rPr>
            </w:pPr>
            <w:r w:rsidRPr="007B1FEB">
              <w:rPr>
                <w:rFonts w:asciiTheme="minorHAnsi" w:hAnsiTheme="minorHAnsi" w:cstheme="minorHAnsi"/>
                <w:b/>
                <w:bCs/>
                <w:sz w:val="24"/>
                <w:szCs w:val="24"/>
              </w:rPr>
              <w:t>T</w:t>
            </w:r>
            <w:r w:rsidR="00FC21F8" w:rsidRPr="007B1FEB">
              <w:rPr>
                <w:rFonts w:asciiTheme="minorHAnsi" w:hAnsiTheme="minorHAnsi" w:cstheme="minorHAnsi"/>
                <w:b/>
                <w:bCs/>
                <w:sz w:val="24"/>
                <w:szCs w:val="24"/>
              </w:rPr>
              <w:t xml:space="preserve">eaching and learning </w:t>
            </w:r>
            <w:proofErr w:type="gramStart"/>
            <w:r w:rsidR="00FC21F8" w:rsidRPr="007B1FEB">
              <w:rPr>
                <w:rFonts w:asciiTheme="minorHAnsi" w:hAnsiTheme="minorHAnsi" w:cstheme="minorHAnsi"/>
                <w:b/>
                <w:bCs/>
                <w:sz w:val="24"/>
                <w:szCs w:val="24"/>
              </w:rPr>
              <w:t>strategies</w:t>
            </w:r>
            <w:proofErr w:type="gramEnd"/>
            <w:r w:rsidR="00FC21F8" w:rsidRPr="007B1FEB">
              <w:rPr>
                <w:rFonts w:asciiTheme="minorHAnsi" w:hAnsiTheme="minorHAnsi" w:cstheme="minorHAnsi"/>
                <w:b/>
                <w:bCs/>
                <w:sz w:val="24"/>
                <w:szCs w:val="24"/>
              </w:rPr>
              <w:t xml:space="preserve"> </w:t>
            </w:r>
          </w:p>
          <w:p w14:paraId="478C6639" w14:textId="2A65DA29" w:rsidR="0039394A" w:rsidRPr="007B1FEB" w:rsidRDefault="0039394A" w:rsidP="00FC21F8">
            <w:pPr>
              <w:rPr>
                <w:rFonts w:asciiTheme="minorHAnsi" w:hAnsiTheme="minorHAnsi" w:cstheme="minorHAnsi"/>
                <w:sz w:val="24"/>
                <w:szCs w:val="24"/>
                <w:shd w:val="clear" w:color="auto" w:fill="FFFFFF"/>
              </w:rPr>
            </w:pPr>
            <w:r w:rsidRPr="007B1FEB">
              <w:rPr>
                <w:rFonts w:asciiTheme="minorHAnsi" w:hAnsiTheme="minorHAnsi" w:cstheme="minorHAnsi"/>
                <w:sz w:val="24"/>
                <w:szCs w:val="24"/>
                <w:shd w:val="clear" w:color="auto" w:fill="FFFFFF"/>
              </w:rPr>
              <w:t xml:space="preserve">Our annual plan is designed to support our strategic goals, prioritising activities that nurture the personal growth and wellbeing of all students, while also honoring the </w:t>
            </w:r>
            <w:proofErr w:type="spellStart"/>
            <w:r w:rsidRPr="007B1FEB">
              <w:rPr>
                <w:rFonts w:asciiTheme="minorHAnsi" w:hAnsiTheme="minorHAnsi" w:cstheme="minorHAnsi"/>
                <w:sz w:val="24"/>
                <w:szCs w:val="24"/>
                <w:shd w:val="clear" w:color="auto" w:fill="FFFFFF"/>
              </w:rPr>
              <w:t>tino</w:t>
            </w:r>
            <w:proofErr w:type="spellEnd"/>
            <w:r w:rsidRPr="007B1FEB">
              <w:rPr>
                <w:rFonts w:asciiTheme="minorHAnsi" w:hAnsiTheme="minorHAnsi" w:cstheme="minorHAnsi"/>
                <w:sz w:val="24"/>
                <w:szCs w:val="24"/>
                <w:shd w:val="clear" w:color="auto" w:fill="FFFFFF"/>
              </w:rPr>
              <w:t xml:space="preserve"> rangatiratanga of Māori learners. Recogni</w:t>
            </w:r>
            <w:r w:rsidR="00720F62" w:rsidRPr="007B1FEB">
              <w:rPr>
                <w:rFonts w:asciiTheme="minorHAnsi" w:hAnsiTheme="minorHAnsi" w:cstheme="minorHAnsi"/>
                <w:sz w:val="24"/>
                <w:szCs w:val="24"/>
                <w:shd w:val="clear" w:color="auto" w:fill="FFFFFF"/>
              </w:rPr>
              <w:t>s</w:t>
            </w:r>
            <w:r w:rsidRPr="007B1FEB">
              <w:rPr>
                <w:rFonts w:asciiTheme="minorHAnsi" w:hAnsiTheme="minorHAnsi" w:cstheme="minorHAnsi"/>
                <w:sz w:val="24"/>
                <w:szCs w:val="24"/>
                <w:shd w:val="clear" w:color="auto" w:fill="FFFFFF"/>
              </w:rPr>
              <w:t xml:space="preserve">ing that some students are operating </w:t>
            </w:r>
            <w:r w:rsidR="00211067">
              <w:rPr>
                <w:rFonts w:asciiTheme="minorHAnsi" w:hAnsiTheme="minorHAnsi" w:cstheme="minorHAnsi"/>
                <w:sz w:val="24"/>
                <w:szCs w:val="24"/>
                <w:shd w:val="clear" w:color="auto" w:fill="FFFFFF"/>
              </w:rPr>
              <w:t>within</w:t>
            </w:r>
            <w:r w:rsidRPr="007B1FEB">
              <w:rPr>
                <w:rFonts w:asciiTheme="minorHAnsi" w:hAnsiTheme="minorHAnsi" w:cstheme="minorHAnsi"/>
                <w:sz w:val="24"/>
                <w:szCs w:val="24"/>
                <w:shd w:val="clear" w:color="auto" w:fill="FFFFFF"/>
              </w:rPr>
              <w:t xml:space="preserve"> level one of the </w:t>
            </w:r>
            <w:proofErr w:type="gramStart"/>
            <w:r w:rsidRPr="007B1FEB">
              <w:rPr>
                <w:rFonts w:asciiTheme="minorHAnsi" w:hAnsiTheme="minorHAnsi" w:cstheme="minorHAnsi"/>
                <w:sz w:val="24"/>
                <w:szCs w:val="24"/>
                <w:shd w:val="clear" w:color="auto" w:fill="FFFFFF"/>
              </w:rPr>
              <w:t>curriculum</w:t>
            </w:r>
            <w:proofErr w:type="gramEnd"/>
            <w:r w:rsidRPr="007B1FEB">
              <w:rPr>
                <w:rFonts w:asciiTheme="minorHAnsi" w:hAnsiTheme="minorHAnsi" w:cstheme="minorHAnsi"/>
                <w:sz w:val="24"/>
                <w:szCs w:val="24"/>
                <w:shd w:val="clear" w:color="auto" w:fill="FFFFFF"/>
              </w:rPr>
              <w:t xml:space="preserve"> and require </w:t>
            </w:r>
            <w:r w:rsidR="00211067">
              <w:rPr>
                <w:rFonts w:asciiTheme="minorHAnsi" w:hAnsiTheme="minorHAnsi" w:cstheme="minorHAnsi"/>
                <w:sz w:val="24"/>
                <w:szCs w:val="24"/>
                <w:shd w:val="clear" w:color="auto" w:fill="FFFFFF"/>
              </w:rPr>
              <w:t xml:space="preserve">adapted and </w:t>
            </w:r>
            <w:r w:rsidRPr="007B1FEB">
              <w:rPr>
                <w:rFonts w:asciiTheme="minorHAnsi" w:hAnsiTheme="minorHAnsi" w:cstheme="minorHAnsi"/>
                <w:sz w:val="24"/>
                <w:szCs w:val="24"/>
                <w:shd w:val="clear" w:color="auto" w:fill="FFFFFF"/>
              </w:rPr>
              <w:t xml:space="preserve">alternative approaches to learning, we implement play-based activities and focus on developing pre-emergent skills to facilitate their gradual progress. Meanwhile, for students who </w:t>
            </w:r>
            <w:proofErr w:type="gramStart"/>
            <w:r w:rsidRPr="007B1FEB">
              <w:rPr>
                <w:rFonts w:asciiTheme="minorHAnsi" w:hAnsiTheme="minorHAnsi" w:cstheme="minorHAnsi"/>
                <w:sz w:val="24"/>
                <w:szCs w:val="24"/>
                <w:shd w:val="clear" w:color="auto" w:fill="FFFFFF"/>
              </w:rPr>
              <w:t>are capable of engaging</w:t>
            </w:r>
            <w:proofErr w:type="gramEnd"/>
            <w:r w:rsidRPr="007B1FEB">
              <w:rPr>
                <w:rFonts w:asciiTheme="minorHAnsi" w:hAnsiTheme="minorHAnsi" w:cstheme="minorHAnsi"/>
                <w:sz w:val="24"/>
                <w:szCs w:val="24"/>
                <w:shd w:val="clear" w:color="auto" w:fill="FFFFFF"/>
              </w:rPr>
              <w:t xml:space="preserve"> in more traditional academic subjects such as reading, writing, and math, we prioriti</w:t>
            </w:r>
            <w:r w:rsidR="00720F62" w:rsidRPr="007B1FEB">
              <w:rPr>
                <w:rFonts w:asciiTheme="minorHAnsi" w:hAnsiTheme="minorHAnsi" w:cstheme="minorHAnsi"/>
                <w:sz w:val="24"/>
                <w:szCs w:val="24"/>
                <w:shd w:val="clear" w:color="auto" w:fill="FFFFFF"/>
              </w:rPr>
              <w:t>s</w:t>
            </w:r>
            <w:r w:rsidRPr="007B1FEB">
              <w:rPr>
                <w:rFonts w:asciiTheme="minorHAnsi" w:hAnsiTheme="minorHAnsi" w:cstheme="minorHAnsi"/>
                <w:sz w:val="24"/>
                <w:szCs w:val="24"/>
                <w:shd w:val="clear" w:color="auto" w:fill="FFFFFF"/>
              </w:rPr>
              <w:t>e the achievement of their IEP goals, ensuring that they receive tailored support and opportunities for growth. These subjects are seamlessly integrated throughout the day, incorporated into thematic planning and across various curriculum areas. Teachers utili</w:t>
            </w:r>
            <w:r w:rsidR="00DE0032" w:rsidRPr="007B1FEB">
              <w:rPr>
                <w:rFonts w:asciiTheme="minorHAnsi" w:hAnsiTheme="minorHAnsi" w:cstheme="minorHAnsi"/>
                <w:sz w:val="24"/>
                <w:szCs w:val="24"/>
                <w:shd w:val="clear" w:color="auto" w:fill="FFFFFF"/>
              </w:rPr>
              <w:t>s</w:t>
            </w:r>
            <w:r w:rsidRPr="007B1FEB">
              <w:rPr>
                <w:rFonts w:asciiTheme="minorHAnsi" w:hAnsiTheme="minorHAnsi" w:cstheme="minorHAnsi"/>
                <w:sz w:val="24"/>
                <w:szCs w:val="24"/>
                <w:shd w:val="clear" w:color="auto" w:fill="FFFFFF"/>
              </w:rPr>
              <w:t>e strategies that align with student interests and collaborate closely with whānau to co-construct learning goals, valuing their input and preferences throughout the process.</w:t>
            </w:r>
          </w:p>
          <w:p w14:paraId="5A2ED1DB" w14:textId="3B33A6A2" w:rsidR="00FC21F8" w:rsidRPr="007B1FEB" w:rsidRDefault="00FC21F8" w:rsidP="00FC21F8">
            <w:pPr>
              <w:rPr>
                <w:rFonts w:asciiTheme="minorHAnsi" w:hAnsiTheme="minorHAnsi" w:cstheme="minorHAnsi"/>
                <w:sz w:val="24"/>
                <w:szCs w:val="24"/>
              </w:rPr>
            </w:pPr>
            <w:r w:rsidRPr="007B1FEB">
              <w:rPr>
                <w:rFonts w:asciiTheme="minorHAnsi" w:hAnsiTheme="minorHAnsi" w:cstheme="minorHAnsi"/>
                <w:sz w:val="24"/>
                <w:szCs w:val="24"/>
              </w:rPr>
              <w:lastRenderedPageBreak/>
              <w:t>Regulation 9(1)(f)</w:t>
            </w:r>
          </w:p>
          <w:p w14:paraId="2D18E80A" w14:textId="5B389896" w:rsidR="00032B6E" w:rsidRPr="007B1FEB" w:rsidRDefault="00032B6E" w:rsidP="00E04798">
            <w:pPr>
              <w:rPr>
                <w:rFonts w:asciiTheme="minorHAnsi" w:hAnsiTheme="minorHAnsi" w:cstheme="minorHAnsi"/>
                <w:sz w:val="24"/>
                <w:szCs w:val="24"/>
              </w:rPr>
            </w:pPr>
          </w:p>
        </w:tc>
      </w:tr>
    </w:tbl>
    <w:p w14:paraId="29F05244" w14:textId="30113CC7" w:rsidR="00032B6E" w:rsidRPr="007B1FEB" w:rsidRDefault="00032B6E" w:rsidP="00E04798">
      <w:pPr>
        <w:rPr>
          <w:rFonts w:asciiTheme="minorHAnsi" w:hAnsiTheme="minorHAnsi" w:cstheme="minorHAnsi"/>
          <w:sz w:val="24"/>
          <w:szCs w:val="24"/>
        </w:rPr>
      </w:pPr>
    </w:p>
    <w:p w14:paraId="1838412F" w14:textId="1AE9EE0C" w:rsidR="00686AA2" w:rsidRPr="007B1FEB" w:rsidRDefault="00686AA2" w:rsidP="00E04798">
      <w:pPr>
        <w:rPr>
          <w:rFonts w:asciiTheme="minorHAnsi" w:hAnsiTheme="minorHAnsi" w:cstheme="minorHAnsi"/>
          <w:sz w:val="24"/>
          <w:szCs w:val="24"/>
        </w:rPr>
      </w:pPr>
    </w:p>
    <w:tbl>
      <w:tblPr>
        <w:tblpPr w:leftFromText="180" w:rightFromText="180" w:horzAnchor="margin" w:tblpY="903"/>
        <w:tblW w:w="22090" w:type="dxa"/>
        <w:tblLook w:val="04A0" w:firstRow="1" w:lastRow="0" w:firstColumn="1" w:lastColumn="0" w:noHBand="0" w:noVBand="1"/>
      </w:tblPr>
      <w:tblGrid>
        <w:gridCol w:w="3623"/>
        <w:gridCol w:w="2049"/>
        <w:gridCol w:w="7774"/>
        <w:gridCol w:w="2038"/>
        <w:gridCol w:w="6370"/>
        <w:gridCol w:w="236"/>
      </w:tblGrid>
      <w:tr w:rsidR="00127A28" w:rsidRPr="007B1FEB" w14:paraId="67A872E9" w14:textId="77777777" w:rsidTr="0040410A">
        <w:trPr>
          <w:gridAfter w:val="1"/>
          <w:wAfter w:w="236" w:type="dxa"/>
          <w:trHeight w:val="1041"/>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A4D96E4" w14:textId="6D596FEB" w:rsidR="0040410A" w:rsidRPr="007B1FEB" w:rsidRDefault="0040410A" w:rsidP="00DD36FF">
            <w:pPr>
              <w:autoSpaceDE w:val="0"/>
              <w:autoSpaceDN w:val="0"/>
              <w:adjustRightInd w:val="0"/>
              <w:rPr>
                <w:rFonts w:asciiTheme="minorHAnsi" w:eastAsia="Times New Roman" w:hAnsiTheme="minorHAnsi" w:cstheme="minorHAnsi"/>
                <w:sz w:val="24"/>
                <w:szCs w:val="24"/>
                <w:lang w:eastAsia="en-NZ"/>
              </w:rPr>
            </w:pPr>
            <w:r w:rsidRPr="007B1FEB">
              <w:rPr>
                <w:rFonts w:asciiTheme="minorHAnsi" w:eastAsia="Times New Roman" w:hAnsiTheme="minorHAnsi" w:cstheme="minorHAnsi"/>
                <w:b/>
                <w:bCs/>
                <w:sz w:val="24"/>
                <w:szCs w:val="24"/>
                <w:lang w:eastAsia="en-NZ"/>
              </w:rPr>
              <w:lastRenderedPageBreak/>
              <w:t xml:space="preserve">Strategic Goal </w:t>
            </w:r>
            <w:r w:rsidR="00B21BAC" w:rsidRPr="007B1FEB">
              <w:rPr>
                <w:rFonts w:asciiTheme="minorHAnsi" w:eastAsia="Times New Roman" w:hAnsiTheme="minorHAnsi" w:cstheme="minorHAnsi"/>
                <w:b/>
                <w:bCs/>
                <w:sz w:val="24"/>
                <w:szCs w:val="24"/>
                <w:lang w:eastAsia="en-NZ"/>
              </w:rPr>
              <w:t>1</w:t>
            </w:r>
            <w:r w:rsidRPr="007B1FEB">
              <w:rPr>
                <w:rFonts w:asciiTheme="minorHAnsi" w:eastAsia="Times New Roman" w:hAnsiTheme="minorHAnsi" w:cstheme="minorHAnsi"/>
                <w:b/>
                <w:bCs/>
                <w:sz w:val="24"/>
                <w:szCs w:val="24"/>
                <w:lang w:eastAsia="en-NZ"/>
              </w:rPr>
              <w:br/>
            </w:r>
            <w:r w:rsidR="0043591C" w:rsidRPr="007B1FEB">
              <w:rPr>
                <w:rFonts w:asciiTheme="minorHAnsi" w:hAnsiTheme="minorHAnsi" w:cstheme="minorHAnsi"/>
                <w:sz w:val="24"/>
                <w:szCs w:val="24"/>
              </w:rPr>
              <w:t xml:space="preserve"> He </w:t>
            </w:r>
            <w:proofErr w:type="spellStart"/>
            <w:r w:rsidR="0043591C" w:rsidRPr="007B1FEB">
              <w:rPr>
                <w:rFonts w:asciiTheme="minorHAnsi" w:hAnsiTheme="minorHAnsi" w:cstheme="minorHAnsi"/>
                <w:sz w:val="24"/>
                <w:szCs w:val="24"/>
              </w:rPr>
              <w:t>pito</w:t>
            </w:r>
            <w:proofErr w:type="spellEnd"/>
            <w:r w:rsidR="0043591C" w:rsidRPr="007B1FEB">
              <w:rPr>
                <w:rFonts w:asciiTheme="minorHAnsi" w:hAnsiTheme="minorHAnsi" w:cstheme="minorHAnsi"/>
                <w:sz w:val="24"/>
                <w:szCs w:val="24"/>
              </w:rPr>
              <w:t xml:space="preserve"> </w:t>
            </w:r>
            <w:proofErr w:type="spellStart"/>
            <w:r w:rsidR="0043591C" w:rsidRPr="007B1FEB">
              <w:rPr>
                <w:rFonts w:asciiTheme="minorHAnsi" w:hAnsiTheme="minorHAnsi" w:cstheme="minorHAnsi"/>
                <w:sz w:val="24"/>
                <w:szCs w:val="24"/>
              </w:rPr>
              <w:t>mata</w:t>
            </w:r>
            <w:proofErr w:type="spellEnd"/>
            <w:r w:rsidR="0043591C" w:rsidRPr="007B1FEB">
              <w:rPr>
                <w:rFonts w:asciiTheme="minorHAnsi" w:hAnsiTheme="minorHAnsi" w:cstheme="minorHAnsi"/>
                <w:sz w:val="24"/>
                <w:szCs w:val="24"/>
              </w:rPr>
              <w:t xml:space="preserve"> no te </w:t>
            </w:r>
            <w:proofErr w:type="spellStart"/>
            <w:r w:rsidR="0043591C" w:rsidRPr="007B1FEB">
              <w:rPr>
                <w:rFonts w:asciiTheme="minorHAnsi" w:hAnsiTheme="minorHAnsi" w:cstheme="minorHAnsi"/>
                <w:sz w:val="24"/>
                <w:szCs w:val="24"/>
              </w:rPr>
              <w:t>akonga</w:t>
            </w:r>
            <w:proofErr w:type="spellEnd"/>
            <w:r w:rsidR="0043591C" w:rsidRPr="007B1FEB">
              <w:rPr>
                <w:rFonts w:asciiTheme="minorHAnsi" w:hAnsiTheme="minorHAnsi" w:cstheme="minorHAnsi"/>
                <w:sz w:val="24"/>
                <w:szCs w:val="24"/>
              </w:rPr>
              <w:t xml:space="preserve"> </w:t>
            </w:r>
            <w:proofErr w:type="spellStart"/>
            <w:r w:rsidR="0043591C" w:rsidRPr="007B1FEB">
              <w:rPr>
                <w:rFonts w:asciiTheme="minorHAnsi" w:hAnsiTheme="minorHAnsi" w:cstheme="minorHAnsi"/>
                <w:sz w:val="24"/>
                <w:szCs w:val="24"/>
              </w:rPr>
              <w:t>ake</w:t>
            </w:r>
            <w:proofErr w:type="spellEnd"/>
            <w:r w:rsidR="0043591C" w:rsidRPr="007B1FEB">
              <w:rPr>
                <w:rFonts w:asciiTheme="minorHAnsi" w:hAnsiTheme="minorHAnsi" w:cstheme="minorHAnsi"/>
                <w:sz w:val="24"/>
                <w:szCs w:val="24"/>
              </w:rPr>
              <w:t xml:space="preserve"> (personalised potential)</w:t>
            </w:r>
          </w:p>
          <w:p w14:paraId="4CCD1A74" w14:textId="77777777" w:rsidR="00032B6E" w:rsidRPr="007B1FEB" w:rsidRDefault="00032B6E" w:rsidP="0040410A">
            <w:pPr>
              <w:rPr>
                <w:rFonts w:asciiTheme="minorHAnsi" w:eastAsia="Times New Roman" w:hAnsiTheme="minorHAnsi" w:cstheme="minorHAnsi"/>
                <w:sz w:val="24"/>
                <w:szCs w:val="24"/>
                <w:lang w:eastAsia="en-NZ"/>
              </w:rPr>
            </w:pPr>
          </w:p>
          <w:p w14:paraId="6AD42551" w14:textId="67D9BFC0" w:rsidR="00032B6E" w:rsidRPr="007B1FEB" w:rsidRDefault="00032B6E" w:rsidP="00032B6E">
            <w:pPr>
              <w:rPr>
                <w:rFonts w:asciiTheme="minorHAnsi" w:hAnsiTheme="minorHAnsi" w:cstheme="minorHAnsi"/>
                <w:sz w:val="24"/>
                <w:szCs w:val="24"/>
              </w:rPr>
            </w:pPr>
            <w:r w:rsidRPr="007B1FEB">
              <w:rPr>
                <w:rFonts w:asciiTheme="minorHAnsi" w:hAnsiTheme="minorHAnsi" w:cstheme="minorHAnsi"/>
                <w:sz w:val="24"/>
                <w:szCs w:val="24"/>
              </w:rPr>
              <w:t>Regulation 9(1)(a)</w:t>
            </w:r>
          </w:p>
        </w:tc>
      </w:tr>
      <w:tr w:rsidR="00127A28" w:rsidRPr="007B1FEB" w14:paraId="6047D95B" w14:textId="77777777" w:rsidTr="0040410A">
        <w:trPr>
          <w:gridAfter w:val="1"/>
          <w:wAfter w:w="236" w:type="dxa"/>
          <w:trHeight w:val="842"/>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64935BB" w14:textId="14524945" w:rsidR="004F65A5" w:rsidRPr="007B1FEB" w:rsidRDefault="0040410A" w:rsidP="0040410A">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Annual Target/Goal:</w:t>
            </w:r>
            <w:r w:rsidR="008B706F" w:rsidRPr="007B1FEB">
              <w:rPr>
                <w:rFonts w:asciiTheme="minorHAnsi" w:eastAsia="Times New Roman" w:hAnsiTheme="minorHAnsi" w:cstheme="minorHAnsi"/>
                <w:b/>
                <w:bCs/>
                <w:sz w:val="24"/>
                <w:szCs w:val="24"/>
                <w:lang w:eastAsia="en-NZ"/>
              </w:rPr>
              <w:t xml:space="preserve"> </w:t>
            </w:r>
            <w:r w:rsidR="0000175E" w:rsidRPr="007B1FEB">
              <w:rPr>
                <w:rFonts w:asciiTheme="minorHAnsi" w:hAnsiTheme="minorHAnsi" w:cstheme="minorHAnsi"/>
                <w:sz w:val="24"/>
                <w:szCs w:val="24"/>
                <w:shd w:val="clear" w:color="auto" w:fill="FFFFFF"/>
              </w:rPr>
              <w:t xml:space="preserve"> Enhance the school curriculum to actively incorporate and address the cultural aspirations and educational needs of whānau Māori students, fostering meaningful engagement and achievement.</w:t>
            </w:r>
          </w:p>
          <w:p w14:paraId="5414B73B" w14:textId="21180ABF" w:rsidR="00B92872" w:rsidRPr="007B1FEB" w:rsidRDefault="004F65A5" w:rsidP="0040410A">
            <w:pPr>
              <w:rPr>
                <w:rFonts w:asciiTheme="minorHAnsi" w:hAnsiTheme="minorHAnsi" w:cstheme="minorHAnsi"/>
                <w:sz w:val="24"/>
                <w:szCs w:val="24"/>
                <w:shd w:val="clear" w:color="auto" w:fill="FFFFFF"/>
              </w:rPr>
            </w:pPr>
            <w:r w:rsidRPr="007B1FEB">
              <w:rPr>
                <w:rFonts w:asciiTheme="minorHAnsi" w:eastAsia="Times New Roman" w:hAnsiTheme="minorHAnsi" w:cstheme="minorHAnsi"/>
                <w:b/>
                <w:bCs/>
                <w:sz w:val="24"/>
                <w:szCs w:val="24"/>
                <w:lang w:eastAsia="en-NZ"/>
              </w:rPr>
              <w:t xml:space="preserve">Evaluative Question: </w:t>
            </w:r>
            <w:r w:rsidR="008B706F" w:rsidRPr="007B1FEB">
              <w:rPr>
                <w:rFonts w:asciiTheme="minorHAnsi" w:hAnsiTheme="minorHAnsi" w:cstheme="minorHAnsi"/>
                <w:sz w:val="24"/>
                <w:szCs w:val="24"/>
                <w:shd w:val="clear" w:color="auto" w:fill="FFFFFF"/>
              </w:rPr>
              <w:t xml:space="preserve">To what extent does the school curriculum actively incorporate and address the cultural aspirations and educational needs of </w:t>
            </w:r>
            <w:proofErr w:type="gramStart"/>
            <w:r w:rsidR="008B706F" w:rsidRPr="007B1FEB">
              <w:rPr>
                <w:rFonts w:asciiTheme="minorHAnsi" w:hAnsiTheme="minorHAnsi" w:cstheme="minorHAnsi"/>
                <w:sz w:val="24"/>
                <w:szCs w:val="24"/>
                <w:shd w:val="clear" w:color="auto" w:fill="FFFFFF"/>
              </w:rPr>
              <w:t>whānau</w:t>
            </w:r>
            <w:proofErr w:type="gramEnd"/>
            <w:r w:rsidR="008B706F" w:rsidRPr="007B1FEB">
              <w:rPr>
                <w:rFonts w:asciiTheme="minorHAnsi" w:hAnsiTheme="minorHAnsi" w:cstheme="minorHAnsi"/>
                <w:sz w:val="24"/>
                <w:szCs w:val="24"/>
                <w:shd w:val="clear" w:color="auto" w:fill="FFFFFF"/>
              </w:rPr>
              <w:t xml:space="preserve"> </w:t>
            </w:r>
          </w:p>
          <w:p w14:paraId="20C094FA" w14:textId="4FE66099" w:rsidR="00032B6E" w:rsidRPr="007B1FEB" w:rsidRDefault="008B706F" w:rsidP="0040410A">
            <w:pP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shd w:val="clear" w:color="auto" w:fill="FFFFFF"/>
              </w:rPr>
              <w:t>Māori students, fostering meaningful engagement and achievement?</w:t>
            </w:r>
          </w:p>
          <w:p w14:paraId="444D306F" w14:textId="46EF46A6" w:rsidR="0040410A" w:rsidRPr="007B1FEB" w:rsidRDefault="00032B6E" w:rsidP="0040410A">
            <w:pPr>
              <w:rPr>
                <w:rFonts w:asciiTheme="minorHAnsi" w:hAnsiTheme="minorHAnsi" w:cstheme="minorHAnsi"/>
                <w:sz w:val="24"/>
                <w:szCs w:val="24"/>
              </w:rPr>
            </w:pPr>
            <w:r w:rsidRPr="007B1FEB">
              <w:rPr>
                <w:rFonts w:asciiTheme="minorHAnsi" w:hAnsiTheme="minorHAnsi" w:cstheme="minorHAnsi"/>
                <w:sz w:val="24"/>
                <w:szCs w:val="24"/>
              </w:rPr>
              <w:t>Regulation 9(1)(a)</w:t>
            </w:r>
            <w:r w:rsidR="0040410A" w:rsidRPr="007B1FEB">
              <w:rPr>
                <w:rFonts w:asciiTheme="minorHAnsi" w:eastAsia="Times New Roman" w:hAnsiTheme="minorHAnsi" w:cstheme="minorHAnsi"/>
                <w:sz w:val="24"/>
                <w:szCs w:val="24"/>
                <w:lang w:eastAsia="en-NZ"/>
              </w:rPr>
              <w:br/>
            </w:r>
          </w:p>
        </w:tc>
      </w:tr>
      <w:tr w:rsidR="00127A28" w:rsidRPr="007B1FEB" w14:paraId="6DF4294B" w14:textId="77777777" w:rsidTr="00032B6E">
        <w:trPr>
          <w:gridAfter w:val="1"/>
          <w:wAfter w:w="236" w:type="dxa"/>
          <w:trHeight w:val="428"/>
        </w:trPr>
        <w:tc>
          <w:tcPr>
            <w:tcW w:w="21854" w:type="dxa"/>
            <w:gridSpan w:val="5"/>
            <w:tcBorders>
              <w:top w:val="single" w:sz="4" w:space="0" w:color="auto"/>
              <w:left w:val="single" w:sz="4" w:space="0" w:color="auto"/>
              <w:bottom w:val="single" w:sz="4" w:space="0" w:color="auto"/>
              <w:right w:val="single" w:sz="4" w:space="0" w:color="auto"/>
            </w:tcBorders>
            <w:shd w:val="clear" w:color="auto" w:fill="F1D6D8" w:themeFill="accent1" w:themeFillTint="33"/>
            <w:hideMark/>
          </w:tcPr>
          <w:p w14:paraId="2070C6FC" w14:textId="77777777" w:rsidR="0040410A" w:rsidRPr="007B1FEB" w:rsidRDefault="0040410A" w:rsidP="0040410A">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What do we expect to see by the end of the year?</w:t>
            </w:r>
          </w:p>
          <w:p w14:paraId="71AE058B" w14:textId="76B94035" w:rsidR="00032B6E" w:rsidRPr="007B1FEB" w:rsidRDefault="00032B6E" w:rsidP="00032B6E">
            <w:pPr>
              <w:rPr>
                <w:rFonts w:asciiTheme="minorHAnsi" w:hAnsiTheme="minorHAnsi" w:cstheme="minorHAnsi"/>
                <w:sz w:val="24"/>
                <w:szCs w:val="24"/>
              </w:rPr>
            </w:pPr>
            <w:r w:rsidRPr="007B1FEB">
              <w:rPr>
                <w:rFonts w:asciiTheme="minorHAnsi" w:hAnsiTheme="minorHAnsi" w:cstheme="minorHAnsi"/>
                <w:sz w:val="24"/>
                <w:szCs w:val="24"/>
              </w:rPr>
              <w:t xml:space="preserve">(What expectations do you have for this target for this year? What evidence will you see? This can flow on from the expectations listed in your </w:t>
            </w:r>
            <w:r w:rsidR="0020509D" w:rsidRPr="007B1FEB">
              <w:rPr>
                <w:rFonts w:asciiTheme="minorHAnsi" w:hAnsiTheme="minorHAnsi" w:cstheme="minorHAnsi"/>
                <w:sz w:val="24"/>
                <w:szCs w:val="24"/>
              </w:rPr>
              <w:t>s</w:t>
            </w:r>
            <w:r w:rsidRPr="007B1FEB">
              <w:rPr>
                <w:rFonts w:asciiTheme="minorHAnsi" w:hAnsiTheme="minorHAnsi" w:cstheme="minorHAnsi"/>
                <w:sz w:val="24"/>
                <w:szCs w:val="24"/>
              </w:rPr>
              <w:t xml:space="preserve">trategic </w:t>
            </w:r>
            <w:r w:rsidR="0020509D" w:rsidRPr="007B1FEB">
              <w:rPr>
                <w:rFonts w:asciiTheme="minorHAnsi" w:hAnsiTheme="minorHAnsi" w:cstheme="minorHAnsi"/>
                <w:sz w:val="24"/>
                <w:szCs w:val="24"/>
              </w:rPr>
              <w:t>p</w:t>
            </w:r>
            <w:r w:rsidRPr="007B1FEB">
              <w:rPr>
                <w:rFonts w:asciiTheme="minorHAnsi" w:hAnsiTheme="minorHAnsi" w:cstheme="minorHAnsi"/>
                <w:sz w:val="24"/>
                <w:szCs w:val="24"/>
              </w:rPr>
              <w:t>lan for the full 3-years.)</w:t>
            </w:r>
          </w:p>
          <w:p w14:paraId="3F6A5964" w14:textId="672F44D6" w:rsidR="00032B6E" w:rsidRPr="007B1FEB" w:rsidRDefault="00032B6E" w:rsidP="00032B6E">
            <w:pPr>
              <w:rPr>
                <w:rFonts w:asciiTheme="minorHAnsi" w:hAnsiTheme="minorHAnsi" w:cstheme="minorHAnsi"/>
                <w:sz w:val="24"/>
                <w:szCs w:val="24"/>
              </w:rPr>
            </w:pPr>
            <w:r w:rsidRPr="007B1FEB">
              <w:rPr>
                <w:rFonts w:asciiTheme="minorHAnsi" w:hAnsiTheme="minorHAnsi" w:cstheme="minorHAnsi"/>
                <w:sz w:val="24"/>
                <w:szCs w:val="24"/>
              </w:rPr>
              <w:t>Regulation 9(1)(d)</w:t>
            </w:r>
          </w:p>
        </w:tc>
      </w:tr>
      <w:tr w:rsidR="00127A28" w:rsidRPr="007B1FEB" w14:paraId="359DD972" w14:textId="77777777" w:rsidTr="0040410A">
        <w:trPr>
          <w:gridAfter w:val="1"/>
          <w:wAfter w:w="236" w:type="dxa"/>
          <w:trHeight w:val="78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tcPr>
          <w:p w14:paraId="4AE10587" w14:textId="04F85FEB" w:rsidR="0040410A" w:rsidRPr="007B1FEB" w:rsidRDefault="00EF582C" w:rsidP="0040410A">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By the end of the year, we anticipate a</w:t>
            </w:r>
            <w:r w:rsidR="00211067">
              <w:rPr>
                <w:rFonts w:asciiTheme="minorHAnsi" w:hAnsiTheme="minorHAnsi" w:cstheme="minorHAnsi"/>
                <w:sz w:val="24"/>
                <w:szCs w:val="24"/>
                <w:shd w:val="clear" w:color="auto" w:fill="FFFFFF"/>
              </w:rPr>
              <w:t>n improved</w:t>
            </w:r>
            <w:r w:rsidRPr="007B1FEB">
              <w:rPr>
                <w:rFonts w:asciiTheme="minorHAnsi" w:hAnsiTheme="minorHAnsi" w:cstheme="minorHAnsi"/>
                <w:sz w:val="24"/>
                <w:szCs w:val="24"/>
                <w:shd w:val="clear" w:color="auto" w:fill="FFFFFF"/>
              </w:rPr>
              <w:t xml:space="preserve"> curriculum that actively integrates and addresses the cultural aspirations and educational needs of whānau Māori students, fostering meaningful engagement and achievement. This will be evidenced by surveys conducted with whānau to validate their contributions and ensure their voices are heard, as well as by therapists actively contributing to the IEP goals of students receiving therapy input. Furthermore, we expect all teachers to seamlessly integrate evidence of student voice into their planning processes and to successfully launch a tailored student voice program that meets the needs of whānau Māori students, informing personali</w:t>
            </w:r>
            <w:r w:rsidR="00772CE7" w:rsidRPr="007B1FEB">
              <w:rPr>
                <w:rFonts w:asciiTheme="minorHAnsi" w:hAnsiTheme="minorHAnsi" w:cstheme="minorHAnsi"/>
                <w:sz w:val="24"/>
                <w:szCs w:val="24"/>
                <w:shd w:val="clear" w:color="auto" w:fill="FFFFFF"/>
              </w:rPr>
              <w:t>s</w:t>
            </w:r>
            <w:r w:rsidRPr="007B1FEB">
              <w:rPr>
                <w:rFonts w:asciiTheme="minorHAnsi" w:hAnsiTheme="minorHAnsi" w:cstheme="minorHAnsi"/>
                <w:sz w:val="24"/>
                <w:szCs w:val="24"/>
                <w:shd w:val="clear" w:color="auto" w:fill="FFFFFF"/>
              </w:rPr>
              <w:t>ed learning plans and ensuring their educational needs and aspirations are prioriti</w:t>
            </w:r>
            <w:r w:rsidR="00772CE7" w:rsidRPr="007B1FEB">
              <w:rPr>
                <w:rFonts w:asciiTheme="minorHAnsi" w:hAnsiTheme="minorHAnsi" w:cstheme="minorHAnsi"/>
                <w:sz w:val="24"/>
                <w:szCs w:val="24"/>
                <w:shd w:val="clear" w:color="auto" w:fill="FFFFFF"/>
              </w:rPr>
              <w:t>s</w:t>
            </w:r>
            <w:r w:rsidRPr="007B1FEB">
              <w:rPr>
                <w:rFonts w:asciiTheme="minorHAnsi" w:hAnsiTheme="minorHAnsi" w:cstheme="minorHAnsi"/>
                <w:sz w:val="24"/>
                <w:szCs w:val="24"/>
                <w:shd w:val="clear" w:color="auto" w:fill="FFFFFF"/>
              </w:rPr>
              <w:t>ed.</w:t>
            </w:r>
          </w:p>
        </w:tc>
      </w:tr>
      <w:tr w:rsidR="00127A28" w:rsidRPr="007B1FEB" w14:paraId="00ED3777" w14:textId="77777777" w:rsidTr="00032B6E">
        <w:trPr>
          <w:trHeight w:val="1407"/>
        </w:trPr>
        <w:tc>
          <w:tcPr>
            <w:tcW w:w="3623" w:type="dxa"/>
            <w:tcBorders>
              <w:top w:val="nil"/>
              <w:left w:val="single" w:sz="4" w:space="0" w:color="auto"/>
              <w:bottom w:val="single" w:sz="4" w:space="0" w:color="auto"/>
              <w:right w:val="single" w:sz="4" w:space="0" w:color="auto"/>
            </w:tcBorders>
            <w:shd w:val="clear" w:color="auto" w:fill="F1D6D8" w:themeFill="accent1" w:themeFillTint="33"/>
            <w:hideMark/>
          </w:tcPr>
          <w:p w14:paraId="0563B6D0" w14:textId="77777777" w:rsidR="0040410A" w:rsidRPr="007B1FEB" w:rsidRDefault="0040410A" w:rsidP="0040410A">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Actions</w:t>
            </w:r>
          </w:p>
          <w:p w14:paraId="5D6904D4" w14:textId="77777777" w:rsidR="00032B6E" w:rsidRPr="007B1FEB" w:rsidRDefault="00032B6E" w:rsidP="00032B6E">
            <w:pPr>
              <w:rPr>
                <w:rFonts w:asciiTheme="minorHAnsi" w:hAnsiTheme="minorHAnsi" w:cstheme="minorHAnsi"/>
                <w:b/>
                <w:bCs/>
                <w:i/>
                <w:iCs/>
                <w:sz w:val="24"/>
                <w:szCs w:val="24"/>
              </w:rPr>
            </w:pPr>
            <w:r w:rsidRPr="007B1FEB">
              <w:rPr>
                <w:rFonts w:asciiTheme="minorHAnsi" w:hAnsiTheme="minorHAnsi" w:cstheme="minorHAnsi"/>
                <w:i/>
                <w:iCs/>
                <w:sz w:val="24"/>
                <w:szCs w:val="24"/>
              </w:rPr>
              <w:t xml:space="preserve">Detail the key actions you’ll take this year to reach your annual target listed </w:t>
            </w:r>
            <w:proofErr w:type="gramStart"/>
            <w:r w:rsidRPr="007B1FEB">
              <w:rPr>
                <w:rFonts w:asciiTheme="minorHAnsi" w:hAnsiTheme="minorHAnsi" w:cstheme="minorHAnsi"/>
                <w:i/>
                <w:iCs/>
                <w:sz w:val="24"/>
                <w:szCs w:val="24"/>
              </w:rPr>
              <w:t>above</w:t>
            </w:r>
            <w:proofErr w:type="gramEnd"/>
          </w:p>
          <w:p w14:paraId="20EB2CDB" w14:textId="77777777" w:rsidR="00032B6E" w:rsidRPr="007B1FEB" w:rsidRDefault="00032B6E" w:rsidP="00032B6E">
            <w:pPr>
              <w:rPr>
                <w:rFonts w:asciiTheme="minorHAnsi" w:hAnsiTheme="minorHAnsi" w:cstheme="minorHAnsi"/>
                <w:b/>
                <w:bCs/>
                <w:i/>
                <w:iCs/>
                <w:sz w:val="24"/>
                <w:szCs w:val="24"/>
              </w:rPr>
            </w:pPr>
          </w:p>
          <w:p w14:paraId="3B267EB6" w14:textId="77777777" w:rsidR="00032B6E" w:rsidRPr="007B1FEB" w:rsidRDefault="00032B6E" w:rsidP="00032B6E">
            <w:pPr>
              <w:rPr>
                <w:rFonts w:asciiTheme="minorHAnsi" w:hAnsiTheme="minorHAnsi" w:cstheme="minorHAnsi"/>
                <w:i/>
                <w:iCs/>
                <w:sz w:val="24"/>
                <w:szCs w:val="24"/>
              </w:rPr>
            </w:pPr>
          </w:p>
          <w:p w14:paraId="59A8C1E6" w14:textId="1221F0FB" w:rsidR="00032B6E" w:rsidRPr="007B1FEB" w:rsidRDefault="00032B6E" w:rsidP="00032B6E">
            <w:pPr>
              <w:rPr>
                <w:rFonts w:asciiTheme="minorHAnsi" w:eastAsia="Times New Roman" w:hAnsiTheme="minorHAnsi" w:cstheme="minorHAnsi"/>
                <w:sz w:val="24"/>
                <w:szCs w:val="24"/>
                <w:lang w:eastAsia="en-NZ"/>
              </w:rPr>
            </w:pPr>
            <w:r w:rsidRPr="007B1FEB">
              <w:rPr>
                <w:rFonts w:asciiTheme="minorHAnsi" w:hAnsiTheme="minorHAnsi" w:cstheme="minorHAnsi"/>
                <w:i/>
                <w:iCs/>
                <w:sz w:val="24"/>
                <w:szCs w:val="24"/>
              </w:rPr>
              <w:t>Regulation 9(1)(b)</w:t>
            </w:r>
          </w:p>
        </w:tc>
        <w:tc>
          <w:tcPr>
            <w:tcW w:w="2049" w:type="dxa"/>
            <w:tcBorders>
              <w:top w:val="nil"/>
              <w:left w:val="nil"/>
              <w:bottom w:val="single" w:sz="4" w:space="0" w:color="auto"/>
              <w:right w:val="single" w:sz="4" w:space="0" w:color="auto"/>
            </w:tcBorders>
            <w:shd w:val="clear" w:color="auto" w:fill="F1D6D8" w:themeFill="accent1" w:themeFillTint="33"/>
            <w:hideMark/>
          </w:tcPr>
          <w:p w14:paraId="5F4DDB45" w14:textId="77777777" w:rsidR="0040410A" w:rsidRPr="007B1FEB" w:rsidRDefault="0040410A" w:rsidP="00032B6E">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 xml:space="preserve">Who is </w:t>
            </w:r>
            <w:proofErr w:type="gramStart"/>
            <w:r w:rsidRPr="007B1FEB">
              <w:rPr>
                <w:rFonts w:asciiTheme="minorHAnsi" w:eastAsia="Times New Roman" w:hAnsiTheme="minorHAnsi" w:cstheme="minorHAnsi"/>
                <w:b/>
                <w:bCs/>
                <w:sz w:val="24"/>
                <w:szCs w:val="24"/>
                <w:lang w:eastAsia="en-NZ"/>
              </w:rPr>
              <w:t>Responsible</w:t>
            </w:r>
            <w:proofErr w:type="gramEnd"/>
          </w:p>
          <w:p w14:paraId="541558A4" w14:textId="77777777" w:rsidR="00032B6E" w:rsidRPr="007B1FEB" w:rsidRDefault="00032B6E" w:rsidP="00032B6E">
            <w:pPr>
              <w:jc w:val="center"/>
              <w:rPr>
                <w:rFonts w:asciiTheme="minorHAnsi" w:hAnsiTheme="minorHAnsi" w:cstheme="minorHAnsi"/>
                <w:sz w:val="24"/>
                <w:szCs w:val="24"/>
              </w:rPr>
            </w:pPr>
          </w:p>
          <w:p w14:paraId="78B99C35" w14:textId="77777777" w:rsidR="00032B6E" w:rsidRPr="007B1FEB" w:rsidRDefault="00032B6E" w:rsidP="00032B6E">
            <w:pPr>
              <w:jc w:val="center"/>
              <w:rPr>
                <w:rFonts w:asciiTheme="minorHAnsi" w:hAnsiTheme="minorHAnsi" w:cstheme="minorHAnsi"/>
                <w:sz w:val="24"/>
                <w:szCs w:val="24"/>
              </w:rPr>
            </w:pPr>
          </w:p>
          <w:p w14:paraId="418478FA" w14:textId="77777777" w:rsidR="00032B6E" w:rsidRPr="007B1FEB" w:rsidRDefault="00032B6E" w:rsidP="00032B6E">
            <w:pPr>
              <w:jc w:val="center"/>
              <w:rPr>
                <w:rFonts w:asciiTheme="minorHAnsi" w:hAnsiTheme="minorHAnsi" w:cstheme="minorHAnsi"/>
                <w:sz w:val="24"/>
                <w:szCs w:val="24"/>
              </w:rPr>
            </w:pPr>
          </w:p>
          <w:p w14:paraId="3A236986" w14:textId="03AA90DF" w:rsidR="00032B6E" w:rsidRPr="007B1FEB" w:rsidRDefault="00032B6E" w:rsidP="00032B6E">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rPr>
              <w:t>Regulation 9(1)(c)</w:t>
            </w:r>
          </w:p>
        </w:tc>
        <w:tc>
          <w:tcPr>
            <w:tcW w:w="7774" w:type="dxa"/>
            <w:tcBorders>
              <w:top w:val="nil"/>
              <w:left w:val="nil"/>
              <w:bottom w:val="single" w:sz="4" w:space="0" w:color="auto"/>
              <w:right w:val="single" w:sz="4" w:space="0" w:color="auto"/>
            </w:tcBorders>
            <w:shd w:val="clear" w:color="auto" w:fill="F1D6D8" w:themeFill="accent1" w:themeFillTint="33"/>
            <w:hideMark/>
          </w:tcPr>
          <w:p w14:paraId="735BFF01" w14:textId="77777777" w:rsidR="0040410A" w:rsidRPr="007B1FEB" w:rsidRDefault="0040410A" w:rsidP="0040410A">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Resources Required</w:t>
            </w:r>
          </w:p>
          <w:p w14:paraId="1F3FD1B4" w14:textId="77777777" w:rsidR="00032B6E" w:rsidRPr="007B1FEB" w:rsidRDefault="00032B6E" w:rsidP="0040410A">
            <w:pPr>
              <w:jc w:val="center"/>
              <w:rPr>
                <w:rFonts w:asciiTheme="minorHAnsi" w:eastAsia="Times New Roman" w:hAnsiTheme="minorHAnsi" w:cstheme="minorHAnsi"/>
                <w:b/>
                <w:bCs/>
                <w:sz w:val="24"/>
                <w:szCs w:val="24"/>
                <w:lang w:eastAsia="en-NZ"/>
              </w:rPr>
            </w:pPr>
          </w:p>
          <w:p w14:paraId="13823A02" w14:textId="77777777" w:rsidR="00032B6E" w:rsidRPr="007B1FEB" w:rsidRDefault="00032B6E" w:rsidP="0040410A">
            <w:pPr>
              <w:jc w:val="center"/>
              <w:rPr>
                <w:rFonts w:asciiTheme="minorHAnsi" w:eastAsia="Times New Roman" w:hAnsiTheme="minorHAnsi" w:cstheme="minorHAnsi"/>
                <w:b/>
                <w:bCs/>
                <w:sz w:val="24"/>
                <w:szCs w:val="24"/>
                <w:lang w:eastAsia="en-NZ"/>
              </w:rPr>
            </w:pPr>
          </w:p>
          <w:p w14:paraId="18FBE546" w14:textId="77777777" w:rsidR="00032B6E" w:rsidRPr="007B1FEB" w:rsidRDefault="00032B6E" w:rsidP="0040410A">
            <w:pPr>
              <w:jc w:val="center"/>
              <w:rPr>
                <w:rFonts w:asciiTheme="minorHAnsi" w:eastAsia="Times New Roman" w:hAnsiTheme="minorHAnsi" w:cstheme="minorHAnsi"/>
                <w:b/>
                <w:bCs/>
                <w:sz w:val="24"/>
                <w:szCs w:val="24"/>
                <w:lang w:eastAsia="en-NZ"/>
              </w:rPr>
            </w:pPr>
          </w:p>
          <w:p w14:paraId="7B9412C4" w14:textId="6E5C9DAF" w:rsidR="00032B6E" w:rsidRPr="007B1FEB" w:rsidRDefault="00032B6E" w:rsidP="0040410A">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rPr>
              <w:t>Regulation 9(1)(c)</w:t>
            </w:r>
          </w:p>
        </w:tc>
        <w:tc>
          <w:tcPr>
            <w:tcW w:w="2038" w:type="dxa"/>
            <w:tcBorders>
              <w:top w:val="nil"/>
              <w:left w:val="nil"/>
              <w:bottom w:val="single" w:sz="4" w:space="0" w:color="auto"/>
              <w:right w:val="single" w:sz="4" w:space="0" w:color="auto"/>
            </w:tcBorders>
            <w:shd w:val="clear" w:color="auto" w:fill="F1D6D8" w:themeFill="accent1" w:themeFillTint="33"/>
            <w:hideMark/>
          </w:tcPr>
          <w:p w14:paraId="36EA7099" w14:textId="77777777" w:rsidR="0040410A" w:rsidRPr="007B1FEB" w:rsidRDefault="0040410A" w:rsidP="0040410A">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Timeframe</w:t>
            </w:r>
          </w:p>
          <w:p w14:paraId="7AA0E847" w14:textId="5AEE5DB8" w:rsidR="00032B6E" w:rsidRPr="007B1FEB" w:rsidRDefault="00032B6E" w:rsidP="0040410A">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i/>
                <w:iCs/>
                <w:sz w:val="24"/>
                <w:szCs w:val="24"/>
              </w:rPr>
              <w:t>This is optional however is useful to help with your planning</w:t>
            </w:r>
          </w:p>
        </w:tc>
        <w:tc>
          <w:tcPr>
            <w:tcW w:w="6370" w:type="dxa"/>
            <w:tcBorders>
              <w:top w:val="nil"/>
              <w:left w:val="nil"/>
              <w:bottom w:val="single" w:sz="4" w:space="0" w:color="auto"/>
              <w:right w:val="single" w:sz="4" w:space="0" w:color="auto"/>
            </w:tcBorders>
            <w:shd w:val="clear" w:color="auto" w:fill="F1D6D8" w:themeFill="accent1" w:themeFillTint="33"/>
            <w:hideMark/>
          </w:tcPr>
          <w:p w14:paraId="0072FCD1" w14:textId="77777777" w:rsidR="0040410A" w:rsidRPr="007B1FEB" w:rsidRDefault="0040410A" w:rsidP="0040410A">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How will you measure success?</w:t>
            </w:r>
          </w:p>
          <w:p w14:paraId="56599CA4" w14:textId="47A0B95B" w:rsidR="00032B6E" w:rsidRPr="007B1FEB" w:rsidRDefault="00032B6E" w:rsidP="00032B6E">
            <w:pPr>
              <w:rPr>
                <w:rFonts w:asciiTheme="minorHAnsi" w:hAnsiTheme="minorHAnsi" w:cstheme="minorHAnsi"/>
                <w:b/>
                <w:bCs/>
                <w:i/>
                <w:iCs/>
                <w:sz w:val="24"/>
                <w:szCs w:val="24"/>
              </w:rPr>
            </w:pPr>
            <w:r w:rsidRPr="007B1FEB">
              <w:rPr>
                <w:rFonts w:asciiTheme="minorHAnsi" w:hAnsiTheme="minorHAnsi" w:cstheme="minorHAnsi"/>
                <w:i/>
                <w:iCs/>
                <w:sz w:val="24"/>
                <w:szCs w:val="24"/>
              </w:rPr>
              <w:t xml:space="preserve">Think about what you expect to see at the end of the year and detail the measurements you’ll use to check on your progress. You’ll want to reference the success measures from your </w:t>
            </w:r>
            <w:r w:rsidR="0020509D" w:rsidRPr="007B1FEB">
              <w:rPr>
                <w:rFonts w:asciiTheme="minorHAnsi" w:hAnsiTheme="minorHAnsi" w:cstheme="minorHAnsi"/>
                <w:i/>
                <w:iCs/>
                <w:sz w:val="24"/>
                <w:szCs w:val="24"/>
              </w:rPr>
              <w:t>s</w:t>
            </w:r>
            <w:r w:rsidRPr="007B1FEB">
              <w:rPr>
                <w:rFonts w:asciiTheme="minorHAnsi" w:hAnsiTheme="minorHAnsi" w:cstheme="minorHAnsi"/>
                <w:i/>
                <w:iCs/>
                <w:sz w:val="24"/>
                <w:szCs w:val="24"/>
              </w:rPr>
              <w:t xml:space="preserve">trategic </w:t>
            </w:r>
            <w:r w:rsidR="00424FBA" w:rsidRPr="007B1FEB">
              <w:rPr>
                <w:rFonts w:asciiTheme="minorHAnsi" w:hAnsiTheme="minorHAnsi" w:cstheme="minorHAnsi"/>
                <w:i/>
                <w:iCs/>
                <w:sz w:val="24"/>
                <w:szCs w:val="24"/>
              </w:rPr>
              <w:t>p</w:t>
            </w:r>
            <w:r w:rsidRPr="007B1FEB">
              <w:rPr>
                <w:rFonts w:asciiTheme="minorHAnsi" w:hAnsiTheme="minorHAnsi" w:cstheme="minorHAnsi"/>
                <w:i/>
                <w:iCs/>
                <w:sz w:val="24"/>
                <w:szCs w:val="24"/>
              </w:rPr>
              <w:t>lan template.</w:t>
            </w:r>
          </w:p>
          <w:p w14:paraId="46DB1AB1" w14:textId="77777777" w:rsidR="00032B6E" w:rsidRPr="007B1FEB" w:rsidRDefault="00032B6E" w:rsidP="00032B6E">
            <w:pPr>
              <w:rPr>
                <w:rFonts w:asciiTheme="minorHAnsi" w:hAnsiTheme="minorHAnsi" w:cstheme="minorHAnsi"/>
                <w:b/>
                <w:bCs/>
                <w:i/>
                <w:iCs/>
                <w:sz w:val="24"/>
                <w:szCs w:val="24"/>
              </w:rPr>
            </w:pPr>
          </w:p>
          <w:p w14:paraId="09FBEE66" w14:textId="5E9BD8CF" w:rsidR="00032B6E" w:rsidRPr="007B1FEB" w:rsidRDefault="00032B6E" w:rsidP="00032B6E">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rPr>
              <w:t>Regulation 9(1)(d)</w:t>
            </w:r>
          </w:p>
        </w:tc>
        <w:tc>
          <w:tcPr>
            <w:tcW w:w="236" w:type="dxa"/>
            <w:tcBorders>
              <w:top w:val="nil"/>
              <w:left w:val="nil"/>
              <w:bottom w:val="nil"/>
              <w:right w:val="nil"/>
            </w:tcBorders>
            <w:shd w:val="clear" w:color="auto" w:fill="auto"/>
            <w:noWrap/>
            <w:vAlign w:val="bottom"/>
            <w:hideMark/>
          </w:tcPr>
          <w:p w14:paraId="20F5633F" w14:textId="77777777" w:rsidR="0040410A" w:rsidRPr="007B1FEB" w:rsidRDefault="0040410A" w:rsidP="0040410A">
            <w:pPr>
              <w:rPr>
                <w:rFonts w:asciiTheme="minorHAnsi" w:eastAsia="Times New Roman" w:hAnsiTheme="minorHAnsi" w:cstheme="minorHAnsi"/>
                <w:sz w:val="24"/>
                <w:szCs w:val="24"/>
                <w:lang w:eastAsia="en-NZ"/>
              </w:rPr>
            </w:pPr>
          </w:p>
        </w:tc>
      </w:tr>
      <w:tr w:rsidR="00127A28" w:rsidRPr="007B1FEB" w14:paraId="4A02A866" w14:textId="77777777" w:rsidTr="00032B6E">
        <w:trPr>
          <w:trHeight w:val="1587"/>
        </w:trPr>
        <w:tc>
          <w:tcPr>
            <w:tcW w:w="3623" w:type="dxa"/>
            <w:tcBorders>
              <w:top w:val="nil"/>
              <w:left w:val="single" w:sz="4" w:space="0" w:color="auto"/>
              <w:bottom w:val="single" w:sz="4" w:space="0" w:color="auto"/>
              <w:right w:val="single" w:sz="4" w:space="0" w:color="auto"/>
            </w:tcBorders>
            <w:shd w:val="clear" w:color="auto" w:fill="auto"/>
          </w:tcPr>
          <w:p w14:paraId="27757FF6" w14:textId="30363CE1" w:rsidR="00BC0B60" w:rsidRPr="007B1FEB" w:rsidRDefault="00211067" w:rsidP="0040410A">
            <w:pPr>
              <w:spacing w:after="240"/>
              <w:rPr>
                <w:rFonts w:asciiTheme="minorHAnsi" w:eastAsia="Times New Roman" w:hAnsiTheme="minorHAnsi" w:cstheme="minorHAnsi"/>
                <w:sz w:val="24"/>
                <w:szCs w:val="24"/>
                <w:lang w:eastAsia="en-NZ"/>
              </w:rPr>
            </w:pPr>
            <w:r>
              <w:rPr>
                <w:rFonts w:asciiTheme="minorHAnsi" w:hAnsiTheme="minorHAnsi" w:cstheme="minorHAnsi"/>
                <w:sz w:val="24"/>
                <w:szCs w:val="24"/>
                <w:shd w:val="clear" w:color="auto" w:fill="FFFFFF"/>
              </w:rPr>
              <w:t xml:space="preserve">To continue on our path to </w:t>
            </w:r>
            <w:proofErr w:type="spellStart"/>
            <w:r>
              <w:rPr>
                <w:rFonts w:asciiTheme="minorHAnsi" w:hAnsiTheme="minorHAnsi" w:cstheme="minorHAnsi"/>
                <w:sz w:val="24"/>
                <w:szCs w:val="24"/>
                <w:shd w:val="clear" w:color="auto" w:fill="FFFFFF"/>
              </w:rPr>
              <w:t>intergrate</w:t>
            </w:r>
            <w:proofErr w:type="spellEnd"/>
            <w:r w:rsidR="00396D02" w:rsidRPr="007B1FEB">
              <w:rPr>
                <w:rFonts w:asciiTheme="minorHAnsi" w:hAnsiTheme="minorHAnsi" w:cstheme="minorHAnsi"/>
                <w:sz w:val="24"/>
                <w:szCs w:val="24"/>
                <w:shd w:val="clear" w:color="auto" w:fill="FFFFFF"/>
              </w:rPr>
              <w:t xml:space="preserve"> a tailored student voice program for</w:t>
            </w:r>
            <w:r w:rsidR="00903216" w:rsidRPr="007B1FEB">
              <w:rPr>
                <w:rFonts w:asciiTheme="minorHAnsi" w:hAnsiTheme="minorHAnsi" w:cstheme="minorHAnsi"/>
                <w:sz w:val="24"/>
                <w:szCs w:val="24"/>
                <w:shd w:val="clear" w:color="auto" w:fill="FFFFFF"/>
              </w:rPr>
              <w:t xml:space="preserve"> all students that meets</w:t>
            </w:r>
            <w:r w:rsidR="00725BF0" w:rsidRPr="007B1FEB">
              <w:rPr>
                <w:rFonts w:asciiTheme="minorHAnsi" w:hAnsiTheme="minorHAnsi" w:cstheme="minorHAnsi"/>
                <w:sz w:val="24"/>
                <w:szCs w:val="24"/>
                <w:shd w:val="clear" w:color="auto" w:fill="FFFFFF"/>
              </w:rPr>
              <w:t xml:space="preserve"> the needs </w:t>
            </w:r>
            <w:proofErr w:type="gramStart"/>
            <w:r w:rsidR="00725BF0" w:rsidRPr="007B1FEB">
              <w:rPr>
                <w:rFonts w:asciiTheme="minorHAnsi" w:hAnsiTheme="minorHAnsi" w:cstheme="minorHAnsi"/>
                <w:sz w:val="24"/>
                <w:szCs w:val="24"/>
                <w:shd w:val="clear" w:color="auto" w:fill="FFFFFF"/>
              </w:rPr>
              <w:t xml:space="preserve">of </w:t>
            </w:r>
            <w:r w:rsidR="00396D02" w:rsidRPr="007B1FEB">
              <w:rPr>
                <w:rFonts w:asciiTheme="minorHAnsi" w:hAnsiTheme="minorHAnsi" w:cstheme="minorHAnsi"/>
                <w:sz w:val="24"/>
                <w:szCs w:val="24"/>
                <w:shd w:val="clear" w:color="auto" w:fill="FFFFFF"/>
              </w:rPr>
              <w:t xml:space="preserve"> whānau</w:t>
            </w:r>
            <w:proofErr w:type="gramEnd"/>
            <w:r w:rsidR="00396D02" w:rsidRPr="007B1FEB">
              <w:rPr>
                <w:rFonts w:asciiTheme="minorHAnsi" w:hAnsiTheme="minorHAnsi" w:cstheme="minorHAnsi"/>
                <w:sz w:val="24"/>
                <w:szCs w:val="24"/>
                <w:shd w:val="clear" w:color="auto" w:fill="FFFFFF"/>
              </w:rPr>
              <w:t xml:space="preserve"> Māori students, using diverse methods like talking mats, videos, and voice recordings</w:t>
            </w:r>
            <w:r w:rsidR="001A18DF" w:rsidRPr="007B1FEB">
              <w:rPr>
                <w:rFonts w:asciiTheme="minorHAnsi" w:hAnsiTheme="minorHAnsi" w:cstheme="minorHAnsi"/>
                <w:sz w:val="24"/>
                <w:szCs w:val="24"/>
                <w:shd w:val="clear" w:color="auto" w:fill="FFFFFF"/>
              </w:rPr>
              <w:t>, behaviour interpretations and brainstorming</w:t>
            </w:r>
            <w:r w:rsidR="00396D02" w:rsidRPr="007B1FEB">
              <w:rPr>
                <w:rFonts w:asciiTheme="minorHAnsi" w:hAnsiTheme="minorHAnsi" w:cstheme="minorHAnsi"/>
                <w:sz w:val="24"/>
                <w:szCs w:val="24"/>
                <w:shd w:val="clear" w:color="auto" w:fill="FFFFFF"/>
              </w:rPr>
              <w:t xml:space="preserve">. This will inform </w:t>
            </w:r>
            <w:r w:rsidR="00D54A67" w:rsidRPr="007B1FEB">
              <w:rPr>
                <w:rFonts w:asciiTheme="minorHAnsi" w:hAnsiTheme="minorHAnsi" w:cstheme="minorHAnsi"/>
                <w:sz w:val="24"/>
                <w:szCs w:val="24"/>
                <w:shd w:val="clear" w:color="auto" w:fill="FFFFFF"/>
              </w:rPr>
              <w:t>I</w:t>
            </w:r>
            <w:r w:rsidR="00396D02" w:rsidRPr="007B1FEB">
              <w:rPr>
                <w:rFonts w:asciiTheme="minorHAnsi" w:hAnsiTheme="minorHAnsi" w:cstheme="minorHAnsi"/>
                <w:sz w:val="24"/>
                <w:szCs w:val="24"/>
                <w:shd w:val="clear" w:color="auto" w:fill="FFFFFF"/>
              </w:rPr>
              <w:t>EP</w:t>
            </w:r>
            <w:r w:rsidR="00D54A67" w:rsidRPr="007B1FEB">
              <w:rPr>
                <w:rFonts w:asciiTheme="minorHAnsi" w:hAnsiTheme="minorHAnsi" w:cstheme="minorHAnsi"/>
                <w:sz w:val="24"/>
                <w:szCs w:val="24"/>
                <w:shd w:val="clear" w:color="auto" w:fill="FFFFFF"/>
              </w:rPr>
              <w:t xml:space="preserve"> </w:t>
            </w:r>
            <w:r w:rsidR="00396D02" w:rsidRPr="007B1FEB">
              <w:rPr>
                <w:rFonts w:asciiTheme="minorHAnsi" w:hAnsiTheme="minorHAnsi" w:cstheme="minorHAnsi"/>
                <w:sz w:val="24"/>
                <w:szCs w:val="24"/>
                <w:shd w:val="clear" w:color="auto" w:fill="FFFFFF"/>
              </w:rPr>
              <w:t>meetings, ensuring their educational needs and aspirations are central to personali</w:t>
            </w:r>
            <w:r w:rsidR="004824C4" w:rsidRPr="007B1FEB">
              <w:rPr>
                <w:rFonts w:asciiTheme="minorHAnsi" w:hAnsiTheme="minorHAnsi" w:cstheme="minorHAnsi"/>
                <w:sz w:val="24"/>
                <w:szCs w:val="24"/>
                <w:shd w:val="clear" w:color="auto" w:fill="FFFFFF"/>
              </w:rPr>
              <w:t>s</w:t>
            </w:r>
            <w:r w:rsidR="00396D02" w:rsidRPr="007B1FEB">
              <w:rPr>
                <w:rFonts w:asciiTheme="minorHAnsi" w:hAnsiTheme="minorHAnsi" w:cstheme="minorHAnsi"/>
                <w:sz w:val="24"/>
                <w:szCs w:val="24"/>
                <w:shd w:val="clear" w:color="auto" w:fill="FFFFFF"/>
              </w:rPr>
              <w:t>ed learning plans.</w:t>
            </w:r>
          </w:p>
        </w:tc>
        <w:tc>
          <w:tcPr>
            <w:tcW w:w="2049" w:type="dxa"/>
            <w:tcBorders>
              <w:top w:val="nil"/>
              <w:left w:val="nil"/>
              <w:bottom w:val="single" w:sz="4" w:space="0" w:color="auto"/>
              <w:right w:val="single" w:sz="4" w:space="0" w:color="auto"/>
            </w:tcBorders>
            <w:shd w:val="clear" w:color="auto" w:fill="auto"/>
          </w:tcPr>
          <w:p w14:paraId="61BACEE4" w14:textId="191A3979" w:rsidR="0040410A" w:rsidRPr="007B1FEB" w:rsidRDefault="00FE6E3A" w:rsidP="00FE6E3A">
            <w:pPr>
              <w:rPr>
                <w:rFonts w:asciiTheme="minorHAnsi" w:eastAsia="Times New Roman" w:hAnsiTheme="minorHAnsi" w:cstheme="minorHAnsi"/>
                <w:sz w:val="24"/>
                <w:szCs w:val="24"/>
                <w:lang w:eastAsia="en-NZ"/>
              </w:rPr>
            </w:pPr>
            <w:r w:rsidRPr="007B1FEB">
              <w:rPr>
                <w:rFonts w:asciiTheme="minorHAnsi" w:eastAsia="Times New Roman" w:hAnsiTheme="minorHAnsi" w:cstheme="minorHAnsi"/>
                <w:sz w:val="24"/>
                <w:szCs w:val="24"/>
                <w:lang w:eastAsia="en-NZ"/>
              </w:rPr>
              <w:t xml:space="preserve">Syndicate leaders, teachers, principal, </w:t>
            </w:r>
            <w:r w:rsidR="00D022CE" w:rsidRPr="007B1FEB">
              <w:rPr>
                <w:rFonts w:asciiTheme="minorHAnsi" w:eastAsia="Times New Roman" w:hAnsiTheme="minorHAnsi" w:cstheme="minorHAnsi"/>
                <w:sz w:val="24"/>
                <w:szCs w:val="24"/>
                <w:lang w:eastAsia="en-NZ"/>
              </w:rPr>
              <w:t>speech therapists</w:t>
            </w:r>
          </w:p>
        </w:tc>
        <w:tc>
          <w:tcPr>
            <w:tcW w:w="7774" w:type="dxa"/>
            <w:tcBorders>
              <w:top w:val="nil"/>
              <w:left w:val="nil"/>
              <w:bottom w:val="single" w:sz="4" w:space="0" w:color="auto"/>
              <w:right w:val="single" w:sz="4" w:space="0" w:color="auto"/>
            </w:tcBorders>
            <w:shd w:val="clear" w:color="auto" w:fill="auto"/>
          </w:tcPr>
          <w:p w14:paraId="3C32862C" w14:textId="6BE8B943" w:rsidR="0040410A" w:rsidRPr="007B1FEB" w:rsidRDefault="00127A28" w:rsidP="0089219A">
            <w:pPr>
              <w:rPr>
                <w:rFonts w:asciiTheme="minorHAnsi" w:eastAsia="Times New Roman" w:hAnsiTheme="minorHAnsi" w:cstheme="minorHAnsi"/>
                <w:sz w:val="24"/>
                <w:szCs w:val="24"/>
                <w:lang w:eastAsia="en-NZ"/>
              </w:rPr>
            </w:pPr>
            <w:r w:rsidRPr="007B1FEB">
              <w:rPr>
                <w:rFonts w:asciiTheme="minorHAnsi" w:eastAsia="Times New Roman" w:hAnsiTheme="minorHAnsi" w:cstheme="minorHAnsi"/>
                <w:sz w:val="24"/>
                <w:szCs w:val="24"/>
                <w:lang w:eastAsia="en-NZ"/>
              </w:rPr>
              <w:t>Talking mats</w:t>
            </w:r>
            <w:r w:rsidR="00C20CA3" w:rsidRPr="007B1FEB">
              <w:rPr>
                <w:rFonts w:asciiTheme="minorHAnsi" w:eastAsia="Times New Roman" w:hAnsiTheme="minorHAnsi" w:cstheme="minorHAnsi"/>
                <w:sz w:val="24"/>
                <w:szCs w:val="24"/>
                <w:lang w:eastAsia="en-NZ"/>
              </w:rPr>
              <w:t xml:space="preserve"> resources</w:t>
            </w:r>
            <w:r w:rsidRPr="007B1FEB">
              <w:rPr>
                <w:rFonts w:asciiTheme="minorHAnsi" w:eastAsia="Times New Roman" w:hAnsiTheme="minorHAnsi" w:cstheme="minorHAnsi"/>
                <w:sz w:val="24"/>
                <w:szCs w:val="24"/>
                <w:lang w:eastAsia="en-NZ"/>
              </w:rPr>
              <w:t>, ICT equipment</w:t>
            </w:r>
          </w:p>
        </w:tc>
        <w:tc>
          <w:tcPr>
            <w:tcW w:w="2038" w:type="dxa"/>
            <w:tcBorders>
              <w:top w:val="nil"/>
              <w:left w:val="nil"/>
              <w:bottom w:val="single" w:sz="4" w:space="0" w:color="auto"/>
              <w:right w:val="single" w:sz="4" w:space="0" w:color="auto"/>
            </w:tcBorders>
            <w:shd w:val="clear" w:color="auto" w:fill="auto"/>
          </w:tcPr>
          <w:p w14:paraId="79520A51" w14:textId="704D152B" w:rsidR="0040410A" w:rsidRPr="007B1FEB" w:rsidRDefault="0083739F" w:rsidP="0040410A">
            <w:pPr>
              <w:jc w:val="center"/>
              <w:rPr>
                <w:rFonts w:asciiTheme="minorHAnsi" w:eastAsia="Times New Roman" w:hAnsiTheme="minorHAnsi" w:cstheme="minorHAnsi"/>
                <w:sz w:val="24"/>
                <w:szCs w:val="24"/>
                <w:lang w:eastAsia="en-NZ"/>
              </w:rPr>
            </w:pPr>
            <w:r w:rsidRPr="007B1FEB">
              <w:rPr>
                <w:rFonts w:asciiTheme="minorHAnsi" w:eastAsia="Times New Roman" w:hAnsiTheme="minorHAnsi" w:cstheme="minorHAnsi"/>
                <w:sz w:val="24"/>
                <w:szCs w:val="24"/>
                <w:lang w:eastAsia="en-NZ"/>
              </w:rPr>
              <w:t>2024</w:t>
            </w:r>
          </w:p>
        </w:tc>
        <w:tc>
          <w:tcPr>
            <w:tcW w:w="6370" w:type="dxa"/>
            <w:tcBorders>
              <w:top w:val="nil"/>
              <w:left w:val="nil"/>
              <w:bottom w:val="single" w:sz="4" w:space="0" w:color="auto"/>
              <w:right w:val="single" w:sz="4" w:space="0" w:color="auto"/>
            </w:tcBorders>
            <w:shd w:val="clear" w:color="auto" w:fill="auto"/>
          </w:tcPr>
          <w:p w14:paraId="5B62B870" w14:textId="12C9A8C8" w:rsidR="0040410A" w:rsidRPr="007B1FEB" w:rsidRDefault="0083739F" w:rsidP="0040410A">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 xml:space="preserve">We </w:t>
            </w:r>
            <w:r w:rsidR="00266E4D" w:rsidRPr="007B1FEB">
              <w:rPr>
                <w:rFonts w:asciiTheme="minorHAnsi" w:hAnsiTheme="minorHAnsi" w:cstheme="minorHAnsi"/>
                <w:sz w:val="24"/>
                <w:szCs w:val="24"/>
                <w:shd w:val="clear" w:color="auto" w:fill="FFFFFF"/>
              </w:rPr>
              <w:t>aim to have a culturally enriched curriculum tailored to meet the unique needs of whānau Māori students. We will measure our progress by evaluating the integration of culturally responsive goals into IEP</w:t>
            </w:r>
            <w:r w:rsidR="00AB011E" w:rsidRPr="007B1FEB">
              <w:rPr>
                <w:rFonts w:asciiTheme="minorHAnsi" w:hAnsiTheme="minorHAnsi" w:cstheme="minorHAnsi"/>
                <w:sz w:val="24"/>
                <w:szCs w:val="24"/>
                <w:shd w:val="clear" w:color="auto" w:fill="FFFFFF"/>
              </w:rPr>
              <w:t>’s</w:t>
            </w:r>
            <w:r w:rsidR="00266E4D" w:rsidRPr="007B1FEB">
              <w:rPr>
                <w:rFonts w:asciiTheme="minorHAnsi" w:hAnsiTheme="minorHAnsi" w:cstheme="minorHAnsi"/>
                <w:sz w:val="24"/>
                <w:szCs w:val="24"/>
                <w:shd w:val="clear" w:color="auto" w:fill="FFFFFF"/>
              </w:rPr>
              <w:t xml:space="preserve"> assessing student engagement and participation, analy</w:t>
            </w:r>
            <w:r w:rsidR="00AB011E" w:rsidRPr="007B1FEB">
              <w:rPr>
                <w:rFonts w:asciiTheme="minorHAnsi" w:hAnsiTheme="minorHAnsi" w:cstheme="minorHAnsi"/>
                <w:sz w:val="24"/>
                <w:szCs w:val="24"/>
                <w:shd w:val="clear" w:color="auto" w:fill="FFFFFF"/>
              </w:rPr>
              <w:t>s</w:t>
            </w:r>
            <w:r w:rsidR="00266E4D" w:rsidRPr="007B1FEB">
              <w:rPr>
                <w:rFonts w:asciiTheme="minorHAnsi" w:hAnsiTheme="minorHAnsi" w:cstheme="minorHAnsi"/>
                <w:sz w:val="24"/>
                <w:szCs w:val="24"/>
                <w:shd w:val="clear" w:color="auto" w:fill="FFFFFF"/>
              </w:rPr>
              <w:t>ing academic and social progress data, and gathering feedback from whānau Māori to ensure satisfaction with our efforts.</w:t>
            </w:r>
          </w:p>
        </w:tc>
        <w:tc>
          <w:tcPr>
            <w:tcW w:w="236" w:type="dxa"/>
            <w:tcBorders>
              <w:top w:val="nil"/>
              <w:left w:val="nil"/>
              <w:bottom w:val="nil"/>
              <w:right w:val="nil"/>
            </w:tcBorders>
            <w:shd w:val="clear" w:color="auto" w:fill="auto"/>
            <w:noWrap/>
            <w:vAlign w:val="bottom"/>
            <w:hideMark/>
          </w:tcPr>
          <w:p w14:paraId="754A99FE" w14:textId="77777777" w:rsidR="0040410A" w:rsidRPr="007B1FEB" w:rsidRDefault="0040410A" w:rsidP="0040410A">
            <w:pPr>
              <w:spacing w:after="240"/>
              <w:rPr>
                <w:rFonts w:asciiTheme="minorHAnsi" w:eastAsia="Times New Roman" w:hAnsiTheme="minorHAnsi" w:cstheme="minorHAnsi"/>
                <w:sz w:val="24"/>
                <w:szCs w:val="24"/>
                <w:lang w:eastAsia="en-NZ"/>
              </w:rPr>
            </w:pPr>
          </w:p>
        </w:tc>
      </w:tr>
      <w:tr w:rsidR="00127A28" w:rsidRPr="007B1FEB" w14:paraId="69C555B9" w14:textId="77777777" w:rsidTr="00032B6E">
        <w:trPr>
          <w:trHeight w:val="1725"/>
        </w:trPr>
        <w:tc>
          <w:tcPr>
            <w:tcW w:w="3623" w:type="dxa"/>
            <w:tcBorders>
              <w:top w:val="nil"/>
              <w:left w:val="single" w:sz="4" w:space="0" w:color="auto"/>
              <w:bottom w:val="single" w:sz="4" w:space="0" w:color="auto"/>
              <w:right w:val="single" w:sz="4" w:space="0" w:color="auto"/>
            </w:tcBorders>
            <w:shd w:val="clear" w:color="auto" w:fill="auto"/>
          </w:tcPr>
          <w:p w14:paraId="63032619" w14:textId="332FFE9E" w:rsidR="0040410A" w:rsidRPr="007B1FEB" w:rsidRDefault="00A9024E" w:rsidP="0040410A">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Ensure all teachers integrate evidence of student voice into their planning processes</w:t>
            </w:r>
            <w:r w:rsidR="00E90027" w:rsidRPr="007B1FEB">
              <w:rPr>
                <w:rFonts w:asciiTheme="minorHAnsi" w:hAnsiTheme="minorHAnsi" w:cstheme="minorHAnsi"/>
                <w:sz w:val="24"/>
                <w:szCs w:val="24"/>
                <w:shd w:val="clear" w:color="auto" w:fill="FFFFFF"/>
              </w:rPr>
              <w:t xml:space="preserve">. </w:t>
            </w:r>
          </w:p>
        </w:tc>
        <w:tc>
          <w:tcPr>
            <w:tcW w:w="2049" w:type="dxa"/>
            <w:tcBorders>
              <w:top w:val="nil"/>
              <w:left w:val="nil"/>
              <w:bottom w:val="single" w:sz="4" w:space="0" w:color="auto"/>
              <w:right w:val="single" w:sz="4" w:space="0" w:color="auto"/>
            </w:tcBorders>
            <w:shd w:val="clear" w:color="auto" w:fill="auto"/>
          </w:tcPr>
          <w:p w14:paraId="0AD96D25" w14:textId="69DFA27F" w:rsidR="0040410A" w:rsidRPr="007B1FEB" w:rsidRDefault="00C87608" w:rsidP="0040410A">
            <w:pPr>
              <w:jc w:val="center"/>
              <w:rPr>
                <w:rFonts w:asciiTheme="minorHAnsi" w:eastAsia="Times New Roman" w:hAnsiTheme="minorHAnsi" w:cstheme="minorHAnsi"/>
                <w:sz w:val="24"/>
                <w:szCs w:val="24"/>
                <w:lang w:eastAsia="en-NZ"/>
              </w:rPr>
            </w:pPr>
            <w:r w:rsidRPr="007B1FEB">
              <w:rPr>
                <w:rFonts w:asciiTheme="minorHAnsi" w:eastAsia="Times New Roman" w:hAnsiTheme="minorHAnsi" w:cstheme="minorHAnsi"/>
                <w:sz w:val="24"/>
                <w:szCs w:val="24"/>
                <w:lang w:eastAsia="en-NZ"/>
              </w:rPr>
              <w:t>Syndicate leaders, teachers, principal</w:t>
            </w:r>
          </w:p>
        </w:tc>
        <w:tc>
          <w:tcPr>
            <w:tcW w:w="7774" w:type="dxa"/>
            <w:tcBorders>
              <w:top w:val="nil"/>
              <w:left w:val="nil"/>
              <w:bottom w:val="single" w:sz="4" w:space="0" w:color="auto"/>
              <w:right w:val="single" w:sz="4" w:space="0" w:color="auto"/>
            </w:tcBorders>
            <w:shd w:val="clear" w:color="auto" w:fill="auto"/>
          </w:tcPr>
          <w:p w14:paraId="523CD2AC" w14:textId="0B14FD73" w:rsidR="0040410A" w:rsidRPr="007B1FEB" w:rsidRDefault="00920A23" w:rsidP="00920A23">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ICT equipment, </w:t>
            </w:r>
            <w:r w:rsidR="00E71CFD">
              <w:rPr>
                <w:rFonts w:asciiTheme="minorHAnsi" w:eastAsia="Times New Roman" w:hAnsiTheme="minorHAnsi" w:cstheme="minorHAnsi"/>
                <w:sz w:val="24"/>
                <w:szCs w:val="24"/>
                <w:lang w:eastAsia="en-NZ"/>
              </w:rPr>
              <w:t>Planning templates</w:t>
            </w:r>
            <w:r w:rsidR="00647BFA">
              <w:rPr>
                <w:rFonts w:asciiTheme="minorHAnsi" w:eastAsia="Times New Roman" w:hAnsiTheme="minorHAnsi" w:cstheme="minorHAnsi"/>
                <w:sz w:val="24"/>
                <w:szCs w:val="24"/>
                <w:lang w:eastAsia="en-NZ"/>
              </w:rPr>
              <w:t xml:space="preserve">., Sharepoint </w:t>
            </w:r>
            <w:r>
              <w:rPr>
                <w:rFonts w:asciiTheme="minorHAnsi" w:eastAsia="Times New Roman" w:hAnsiTheme="minorHAnsi" w:cstheme="minorHAnsi"/>
                <w:sz w:val="24"/>
                <w:szCs w:val="24"/>
                <w:lang w:eastAsia="en-NZ"/>
              </w:rPr>
              <w:t xml:space="preserve"> </w:t>
            </w:r>
          </w:p>
        </w:tc>
        <w:tc>
          <w:tcPr>
            <w:tcW w:w="2038" w:type="dxa"/>
            <w:tcBorders>
              <w:top w:val="nil"/>
              <w:left w:val="nil"/>
              <w:bottom w:val="single" w:sz="4" w:space="0" w:color="auto"/>
              <w:right w:val="single" w:sz="4" w:space="0" w:color="auto"/>
            </w:tcBorders>
            <w:shd w:val="clear" w:color="auto" w:fill="auto"/>
          </w:tcPr>
          <w:p w14:paraId="026AED1A" w14:textId="1894E3EC" w:rsidR="0040410A" w:rsidRPr="007B1FEB" w:rsidRDefault="00C87608" w:rsidP="0040410A">
            <w:pPr>
              <w:jc w:val="center"/>
              <w:rPr>
                <w:rFonts w:asciiTheme="minorHAnsi" w:eastAsia="Times New Roman" w:hAnsiTheme="minorHAnsi" w:cstheme="minorHAnsi"/>
                <w:sz w:val="24"/>
                <w:szCs w:val="24"/>
                <w:lang w:eastAsia="en-NZ"/>
              </w:rPr>
            </w:pPr>
            <w:r w:rsidRPr="007B1FEB">
              <w:rPr>
                <w:rFonts w:asciiTheme="minorHAnsi" w:eastAsia="Times New Roman" w:hAnsiTheme="minorHAnsi" w:cstheme="minorHAnsi"/>
                <w:sz w:val="24"/>
                <w:szCs w:val="24"/>
                <w:lang w:eastAsia="en-NZ"/>
              </w:rPr>
              <w:t>2024</w:t>
            </w:r>
          </w:p>
        </w:tc>
        <w:tc>
          <w:tcPr>
            <w:tcW w:w="6370" w:type="dxa"/>
            <w:tcBorders>
              <w:top w:val="nil"/>
              <w:left w:val="nil"/>
              <w:bottom w:val="single" w:sz="4" w:space="0" w:color="auto"/>
              <w:right w:val="single" w:sz="4" w:space="0" w:color="auto"/>
            </w:tcBorders>
            <w:shd w:val="clear" w:color="auto" w:fill="auto"/>
          </w:tcPr>
          <w:p w14:paraId="5B169F0A" w14:textId="3A0BF6F7" w:rsidR="0040410A" w:rsidRPr="007B1FEB" w:rsidRDefault="00162531" w:rsidP="0040410A">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Syndicate leaders will oversee the inclusion of student voice in teachers' planning, with observations serving as evidence of successful implementation.</w:t>
            </w:r>
          </w:p>
        </w:tc>
        <w:tc>
          <w:tcPr>
            <w:tcW w:w="236" w:type="dxa"/>
            <w:tcBorders>
              <w:top w:val="nil"/>
              <w:left w:val="nil"/>
              <w:bottom w:val="nil"/>
              <w:right w:val="nil"/>
            </w:tcBorders>
            <w:shd w:val="clear" w:color="auto" w:fill="auto"/>
            <w:noWrap/>
            <w:vAlign w:val="bottom"/>
            <w:hideMark/>
          </w:tcPr>
          <w:p w14:paraId="0DE01D01" w14:textId="77777777" w:rsidR="0040410A" w:rsidRPr="007B1FEB" w:rsidRDefault="0040410A" w:rsidP="0040410A">
            <w:pPr>
              <w:rPr>
                <w:rFonts w:asciiTheme="minorHAnsi" w:eastAsia="Times New Roman" w:hAnsiTheme="minorHAnsi" w:cstheme="minorHAnsi"/>
                <w:sz w:val="24"/>
                <w:szCs w:val="24"/>
                <w:lang w:eastAsia="en-NZ"/>
              </w:rPr>
            </w:pPr>
          </w:p>
        </w:tc>
      </w:tr>
      <w:tr w:rsidR="00127A28" w:rsidRPr="007B1FEB" w14:paraId="426E5868" w14:textId="77777777" w:rsidTr="00032B6E">
        <w:trPr>
          <w:trHeight w:val="2430"/>
        </w:trPr>
        <w:tc>
          <w:tcPr>
            <w:tcW w:w="3623" w:type="dxa"/>
            <w:tcBorders>
              <w:top w:val="nil"/>
              <w:left w:val="single" w:sz="4" w:space="0" w:color="auto"/>
              <w:bottom w:val="single" w:sz="4" w:space="0" w:color="auto"/>
              <w:right w:val="single" w:sz="4" w:space="0" w:color="auto"/>
            </w:tcBorders>
            <w:shd w:val="clear" w:color="auto" w:fill="auto"/>
          </w:tcPr>
          <w:p w14:paraId="52769A69" w14:textId="4369D454" w:rsidR="0040410A" w:rsidRPr="007B1FEB" w:rsidRDefault="00271A66" w:rsidP="0040410A">
            <w:pP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shd w:val="clear" w:color="auto" w:fill="FFFFFF"/>
              </w:rPr>
              <w:lastRenderedPageBreak/>
              <w:t>Require therapists to actively contribute to</w:t>
            </w:r>
            <w:r w:rsidR="00321C8B" w:rsidRPr="007B1FEB">
              <w:rPr>
                <w:rFonts w:asciiTheme="minorHAnsi" w:hAnsiTheme="minorHAnsi" w:cstheme="minorHAnsi"/>
                <w:sz w:val="24"/>
                <w:szCs w:val="24"/>
                <w:shd w:val="clear" w:color="auto" w:fill="FFFFFF"/>
              </w:rPr>
              <w:t xml:space="preserve"> the</w:t>
            </w:r>
            <w:r w:rsidRPr="007B1FEB">
              <w:rPr>
                <w:rFonts w:asciiTheme="minorHAnsi" w:hAnsiTheme="minorHAnsi" w:cstheme="minorHAnsi"/>
                <w:sz w:val="24"/>
                <w:szCs w:val="24"/>
                <w:shd w:val="clear" w:color="auto" w:fill="FFFFFF"/>
              </w:rPr>
              <w:t xml:space="preserve"> IEP </w:t>
            </w:r>
            <w:r w:rsidR="00771388" w:rsidRPr="007B1FEB">
              <w:rPr>
                <w:rFonts w:asciiTheme="minorHAnsi" w:hAnsiTheme="minorHAnsi" w:cstheme="minorHAnsi"/>
                <w:sz w:val="24"/>
                <w:szCs w:val="24"/>
                <w:shd w:val="clear" w:color="auto" w:fill="FFFFFF"/>
              </w:rPr>
              <w:t xml:space="preserve">goals </w:t>
            </w:r>
            <w:r w:rsidRPr="007B1FEB">
              <w:rPr>
                <w:rFonts w:asciiTheme="minorHAnsi" w:hAnsiTheme="minorHAnsi" w:cstheme="minorHAnsi"/>
                <w:sz w:val="24"/>
                <w:szCs w:val="24"/>
                <w:shd w:val="clear" w:color="auto" w:fill="FFFFFF"/>
              </w:rPr>
              <w:t xml:space="preserve">of students </w:t>
            </w:r>
            <w:r w:rsidR="00771388" w:rsidRPr="007B1FEB">
              <w:rPr>
                <w:rFonts w:asciiTheme="minorHAnsi" w:hAnsiTheme="minorHAnsi" w:cstheme="minorHAnsi"/>
                <w:sz w:val="24"/>
                <w:szCs w:val="24"/>
                <w:shd w:val="clear" w:color="auto" w:fill="FFFFFF"/>
              </w:rPr>
              <w:t xml:space="preserve">that are receiving therapy input. </w:t>
            </w:r>
          </w:p>
        </w:tc>
        <w:tc>
          <w:tcPr>
            <w:tcW w:w="2049" w:type="dxa"/>
            <w:tcBorders>
              <w:top w:val="nil"/>
              <w:left w:val="nil"/>
              <w:bottom w:val="single" w:sz="4" w:space="0" w:color="auto"/>
              <w:right w:val="single" w:sz="4" w:space="0" w:color="auto"/>
            </w:tcBorders>
            <w:shd w:val="clear" w:color="auto" w:fill="auto"/>
          </w:tcPr>
          <w:p w14:paraId="2B0E7FD1" w14:textId="14292B93" w:rsidR="0040410A" w:rsidRPr="007B1FEB" w:rsidRDefault="00647BFA" w:rsidP="0040410A">
            <w:pPr>
              <w:jc w:val="cente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Therapy Team. Teachers, SLT</w:t>
            </w:r>
          </w:p>
        </w:tc>
        <w:tc>
          <w:tcPr>
            <w:tcW w:w="7774" w:type="dxa"/>
            <w:tcBorders>
              <w:top w:val="nil"/>
              <w:left w:val="nil"/>
              <w:bottom w:val="single" w:sz="4" w:space="0" w:color="auto"/>
              <w:right w:val="single" w:sz="4" w:space="0" w:color="auto"/>
            </w:tcBorders>
            <w:shd w:val="clear" w:color="auto" w:fill="auto"/>
          </w:tcPr>
          <w:p w14:paraId="04E89D6D" w14:textId="5788A7B5" w:rsidR="0040410A" w:rsidRPr="007B1FEB" w:rsidRDefault="001F2C5C" w:rsidP="00197C1B">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IEP templates, ICT </w:t>
            </w:r>
            <w:r w:rsidR="00BA68BC">
              <w:rPr>
                <w:rFonts w:asciiTheme="minorHAnsi" w:eastAsia="Times New Roman" w:hAnsiTheme="minorHAnsi" w:cstheme="minorHAnsi"/>
                <w:sz w:val="24"/>
                <w:szCs w:val="24"/>
                <w:lang w:eastAsia="en-NZ"/>
              </w:rPr>
              <w:t xml:space="preserve">equipment </w:t>
            </w:r>
          </w:p>
        </w:tc>
        <w:tc>
          <w:tcPr>
            <w:tcW w:w="2038" w:type="dxa"/>
            <w:tcBorders>
              <w:top w:val="nil"/>
              <w:left w:val="nil"/>
              <w:bottom w:val="single" w:sz="4" w:space="0" w:color="auto"/>
              <w:right w:val="single" w:sz="4" w:space="0" w:color="auto"/>
            </w:tcBorders>
            <w:shd w:val="clear" w:color="auto" w:fill="auto"/>
          </w:tcPr>
          <w:p w14:paraId="6AEC0436" w14:textId="7A66C79F" w:rsidR="0040410A" w:rsidRPr="007B1FEB" w:rsidRDefault="00194313" w:rsidP="0040410A">
            <w:pPr>
              <w:jc w:val="cente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2024</w:t>
            </w:r>
          </w:p>
        </w:tc>
        <w:tc>
          <w:tcPr>
            <w:tcW w:w="6370" w:type="dxa"/>
            <w:tcBorders>
              <w:top w:val="nil"/>
              <w:left w:val="nil"/>
              <w:bottom w:val="single" w:sz="4" w:space="0" w:color="auto"/>
              <w:right w:val="single" w:sz="4" w:space="0" w:color="auto"/>
            </w:tcBorders>
            <w:shd w:val="clear" w:color="auto" w:fill="auto"/>
          </w:tcPr>
          <w:p w14:paraId="7B6A6C7F" w14:textId="79A37C5B" w:rsidR="0040410A" w:rsidRPr="007B1FEB" w:rsidRDefault="000B5315" w:rsidP="0040410A">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IEP goal formulation meetings will incorporate therapists' input for students with active therapy cases, ensuring consideration of therapy-related needs alongside broader educational goals.</w:t>
            </w:r>
          </w:p>
        </w:tc>
        <w:tc>
          <w:tcPr>
            <w:tcW w:w="236" w:type="dxa"/>
            <w:tcBorders>
              <w:top w:val="nil"/>
              <w:left w:val="nil"/>
              <w:bottom w:val="nil"/>
              <w:right w:val="nil"/>
            </w:tcBorders>
            <w:shd w:val="clear" w:color="auto" w:fill="auto"/>
            <w:noWrap/>
            <w:vAlign w:val="bottom"/>
            <w:hideMark/>
          </w:tcPr>
          <w:p w14:paraId="3CD13F18" w14:textId="77777777" w:rsidR="0040410A" w:rsidRPr="007B1FEB" w:rsidRDefault="0040410A" w:rsidP="0040410A">
            <w:pPr>
              <w:rPr>
                <w:rFonts w:asciiTheme="minorHAnsi" w:eastAsia="Times New Roman" w:hAnsiTheme="minorHAnsi" w:cstheme="minorHAnsi"/>
                <w:sz w:val="24"/>
                <w:szCs w:val="24"/>
                <w:lang w:eastAsia="en-NZ"/>
              </w:rPr>
            </w:pPr>
          </w:p>
        </w:tc>
      </w:tr>
      <w:tr w:rsidR="00127A28" w:rsidRPr="007B1FEB" w14:paraId="32D09E9F" w14:textId="77777777" w:rsidTr="00197C1B">
        <w:trPr>
          <w:trHeight w:val="2317"/>
        </w:trPr>
        <w:tc>
          <w:tcPr>
            <w:tcW w:w="3623" w:type="dxa"/>
            <w:tcBorders>
              <w:top w:val="nil"/>
              <w:left w:val="single" w:sz="4" w:space="0" w:color="auto"/>
              <w:bottom w:val="nil"/>
              <w:right w:val="single" w:sz="4" w:space="0" w:color="auto"/>
            </w:tcBorders>
            <w:shd w:val="clear" w:color="auto" w:fill="auto"/>
          </w:tcPr>
          <w:p w14:paraId="1E425BB6" w14:textId="118832B3" w:rsidR="0040410A" w:rsidRPr="007B1FEB" w:rsidRDefault="0050527C" w:rsidP="0040410A">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Conduct surveys with whānau to validate their contributions and ensure their voices are heard</w:t>
            </w:r>
            <w:r w:rsidR="00C152B6" w:rsidRPr="007B1FEB">
              <w:rPr>
                <w:rFonts w:asciiTheme="minorHAnsi" w:hAnsiTheme="minorHAnsi" w:cstheme="minorHAnsi"/>
                <w:sz w:val="24"/>
                <w:szCs w:val="24"/>
                <w:shd w:val="clear" w:color="auto" w:fill="FFFFFF"/>
              </w:rPr>
              <w:t xml:space="preserve">. </w:t>
            </w:r>
          </w:p>
        </w:tc>
        <w:tc>
          <w:tcPr>
            <w:tcW w:w="2049" w:type="dxa"/>
            <w:tcBorders>
              <w:top w:val="nil"/>
              <w:left w:val="nil"/>
              <w:bottom w:val="nil"/>
              <w:right w:val="single" w:sz="4" w:space="0" w:color="auto"/>
            </w:tcBorders>
            <w:shd w:val="clear" w:color="auto" w:fill="auto"/>
          </w:tcPr>
          <w:p w14:paraId="72C504FE" w14:textId="40DD0FE4" w:rsidR="0040410A" w:rsidRPr="007B1FEB" w:rsidRDefault="00DA6681" w:rsidP="00197C1B">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Principal </w:t>
            </w:r>
          </w:p>
        </w:tc>
        <w:tc>
          <w:tcPr>
            <w:tcW w:w="7774" w:type="dxa"/>
            <w:tcBorders>
              <w:top w:val="nil"/>
              <w:left w:val="nil"/>
              <w:bottom w:val="nil"/>
              <w:right w:val="single" w:sz="4" w:space="0" w:color="auto"/>
            </w:tcBorders>
            <w:shd w:val="clear" w:color="auto" w:fill="auto"/>
          </w:tcPr>
          <w:p w14:paraId="0B5D871A" w14:textId="1650A8C4" w:rsidR="0040410A" w:rsidRPr="007B1FEB" w:rsidRDefault="005C5799" w:rsidP="004E737B">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Microsoft Forms, Sharepoint. </w:t>
            </w:r>
          </w:p>
        </w:tc>
        <w:tc>
          <w:tcPr>
            <w:tcW w:w="2038" w:type="dxa"/>
            <w:tcBorders>
              <w:top w:val="nil"/>
              <w:left w:val="nil"/>
              <w:bottom w:val="nil"/>
              <w:right w:val="single" w:sz="4" w:space="0" w:color="auto"/>
            </w:tcBorders>
            <w:shd w:val="clear" w:color="auto" w:fill="auto"/>
          </w:tcPr>
          <w:p w14:paraId="1E14A99E" w14:textId="1DF0E617" w:rsidR="0040410A" w:rsidRPr="007B1FEB" w:rsidRDefault="00194313" w:rsidP="00197C1B">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Termly </w:t>
            </w:r>
          </w:p>
        </w:tc>
        <w:tc>
          <w:tcPr>
            <w:tcW w:w="6370" w:type="dxa"/>
            <w:tcBorders>
              <w:top w:val="nil"/>
              <w:left w:val="nil"/>
              <w:bottom w:val="nil"/>
              <w:right w:val="single" w:sz="4" w:space="0" w:color="auto"/>
            </w:tcBorders>
            <w:shd w:val="clear" w:color="auto" w:fill="auto"/>
          </w:tcPr>
          <w:p w14:paraId="19BBDC95" w14:textId="19D56EF6" w:rsidR="0040410A" w:rsidRPr="007B1FEB" w:rsidRDefault="00D5111F" w:rsidP="0040410A">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In Term 2, whānau will be surveyed to assess their perception of being heard and contributing to their child's Individual Education Plan (IEP) goals. The target response rate for the survey is set at 80% of whānau, with the additional goal of achieving 100% satisfaction. Any goals will be reviewed and modified for students whose whānau express dissatisfaction with their involvement in the IEP process.</w:t>
            </w:r>
          </w:p>
        </w:tc>
        <w:tc>
          <w:tcPr>
            <w:tcW w:w="236" w:type="dxa"/>
            <w:tcBorders>
              <w:top w:val="nil"/>
              <w:left w:val="nil"/>
              <w:bottom w:val="nil"/>
              <w:right w:val="nil"/>
            </w:tcBorders>
            <w:shd w:val="clear" w:color="auto" w:fill="auto"/>
            <w:noWrap/>
            <w:vAlign w:val="bottom"/>
            <w:hideMark/>
          </w:tcPr>
          <w:p w14:paraId="5709ECDC" w14:textId="77777777" w:rsidR="0040410A" w:rsidRPr="007B1FEB" w:rsidRDefault="0040410A" w:rsidP="0040410A">
            <w:pPr>
              <w:spacing w:after="240"/>
              <w:rPr>
                <w:rFonts w:asciiTheme="minorHAnsi" w:eastAsia="Times New Roman" w:hAnsiTheme="minorHAnsi" w:cstheme="minorHAnsi"/>
                <w:sz w:val="24"/>
                <w:szCs w:val="24"/>
                <w:lang w:eastAsia="en-NZ"/>
              </w:rPr>
            </w:pPr>
          </w:p>
        </w:tc>
      </w:tr>
      <w:tr w:rsidR="00127A28" w:rsidRPr="007B1FEB" w14:paraId="47900C2E" w14:textId="77777777" w:rsidTr="00032B6E">
        <w:trPr>
          <w:trHeight w:val="2317"/>
        </w:trPr>
        <w:tc>
          <w:tcPr>
            <w:tcW w:w="3623" w:type="dxa"/>
            <w:tcBorders>
              <w:top w:val="nil"/>
              <w:left w:val="single" w:sz="4" w:space="0" w:color="auto"/>
              <w:bottom w:val="single" w:sz="4" w:space="0" w:color="auto"/>
              <w:right w:val="single" w:sz="4" w:space="0" w:color="auto"/>
            </w:tcBorders>
            <w:shd w:val="clear" w:color="auto" w:fill="auto"/>
          </w:tcPr>
          <w:p w14:paraId="52579B14" w14:textId="77777777" w:rsidR="00197C1B" w:rsidRPr="007B1FEB" w:rsidRDefault="00197C1B" w:rsidP="0040410A">
            <w:pPr>
              <w:spacing w:after="240"/>
              <w:rPr>
                <w:rFonts w:asciiTheme="minorHAnsi" w:eastAsia="Times New Roman" w:hAnsiTheme="minorHAnsi" w:cstheme="minorHAnsi"/>
                <w:sz w:val="24"/>
                <w:szCs w:val="24"/>
                <w:lang w:eastAsia="en-NZ"/>
              </w:rPr>
            </w:pPr>
          </w:p>
        </w:tc>
        <w:tc>
          <w:tcPr>
            <w:tcW w:w="2049" w:type="dxa"/>
            <w:tcBorders>
              <w:top w:val="nil"/>
              <w:left w:val="nil"/>
              <w:bottom w:val="single" w:sz="4" w:space="0" w:color="auto"/>
              <w:right w:val="single" w:sz="4" w:space="0" w:color="auto"/>
            </w:tcBorders>
            <w:shd w:val="clear" w:color="auto" w:fill="auto"/>
          </w:tcPr>
          <w:p w14:paraId="05E53CCA" w14:textId="77777777" w:rsidR="00197C1B" w:rsidRPr="007B1FEB" w:rsidRDefault="00197C1B" w:rsidP="00197C1B">
            <w:pPr>
              <w:rPr>
                <w:rFonts w:asciiTheme="minorHAnsi" w:eastAsia="Times New Roman" w:hAnsiTheme="minorHAnsi" w:cstheme="minorHAnsi"/>
                <w:sz w:val="24"/>
                <w:szCs w:val="24"/>
                <w:lang w:eastAsia="en-NZ"/>
              </w:rPr>
            </w:pPr>
          </w:p>
        </w:tc>
        <w:tc>
          <w:tcPr>
            <w:tcW w:w="7774" w:type="dxa"/>
            <w:tcBorders>
              <w:top w:val="nil"/>
              <w:left w:val="nil"/>
              <w:bottom w:val="single" w:sz="4" w:space="0" w:color="auto"/>
              <w:right w:val="single" w:sz="4" w:space="0" w:color="auto"/>
            </w:tcBorders>
            <w:shd w:val="clear" w:color="auto" w:fill="auto"/>
          </w:tcPr>
          <w:p w14:paraId="4659C1C9" w14:textId="77777777" w:rsidR="00197C1B" w:rsidRPr="007B1FEB" w:rsidRDefault="00197C1B" w:rsidP="004E737B">
            <w:pPr>
              <w:rPr>
                <w:rFonts w:asciiTheme="minorHAnsi" w:eastAsia="Times New Roman" w:hAnsiTheme="minorHAnsi" w:cstheme="minorHAnsi"/>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7C6C22E5" w14:textId="77777777" w:rsidR="00197C1B" w:rsidRPr="007B1FEB" w:rsidRDefault="00197C1B" w:rsidP="00197C1B">
            <w:pP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5B839417" w14:textId="77777777" w:rsidR="00197C1B" w:rsidRPr="007B1FEB" w:rsidRDefault="00197C1B" w:rsidP="0040410A">
            <w:pPr>
              <w:spacing w:after="240"/>
              <w:rPr>
                <w:rFonts w:asciiTheme="minorHAnsi" w:eastAsia="Times New Roman" w:hAnsiTheme="minorHAnsi" w:cstheme="minorHAnsi"/>
                <w:sz w:val="24"/>
                <w:szCs w:val="24"/>
                <w:lang w:eastAsia="en-NZ"/>
              </w:rPr>
            </w:pPr>
          </w:p>
        </w:tc>
        <w:tc>
          <w:tcPr>
            <w:tcW w:w="236" w:type="dxa"/>
            <w:tcBorders>
              <w:top w:val="nil"/>
              <w:left w:val="nil"/>
              <w:bottom w:val="nil"/>
              <w:right w:val="nil"/>
            </w:tcBorders>
            <w:shd w:val="clear" w:color="auto" w:fill="auto"/>
            <w:noWrap/>
            <w:vAlign w:val="bottom"/>
          </w:tcPr>
          <w:p w14:paraId="61D51B95" w14:textId="77777777" w:rsidR="00197C1B" w:rsidRPr="007B1FEB" w:rsidRDefault="00197C1B" w:rsidP="0040410A">
            <w:pPr>
              <w:spacing w:after="240"/>
              <w:rPr>
                <w:rFonts w:asciiTheme="minorHAnsi" w:eastAsia="Times New Roman" w:hAnsiTheme="minorHAnsi" w:cstheme="minorHAnsi"/>
                <w:sz w:val="24"/>
                <w:szCs w:val="24"/>
                <w:lang w:eastAsia="en-NZ"/>
              </w:rPr>
            </w:pPr>
          </w:p>
        </w:tc>
      </w:tr>
    </w:tbl>
    <w:p w14:paraId="1459E223" w14:textId="77777777" w:rsidR="00243547" w:rsidRPr="007B1FEB" w:rsidRDefault="00243547" w:rsidP="004B0A2F">
      <w:pPr>
        <w:pStyle w:val="ContentsHeading"/>
        <w:rPr>
          <w:ins w:id="0" w:author="Goldfields Principal" w:date="2024-03-22T12:24:00Z"/>
          <w:rFonts w:asciiTheme="minorHAnsi" w:hAnsiTheme="minorHAnsi" w:cstheme="minorHAnsi"/>
          <w:color w:val="auto"/>
          <w:sz w:val="24"/>
          <w:szCs w:val="24"/>
        </w:rPr>
      </w:pPr>
    </w:p>
    <w:tbl>
      <w:tblPr>
        <w:tblpPr w:leftFromText="180" w:rightFromText="180" w:horzAnchor="margin" w:tblpY="903"/>
        <w:tblW w:w="22090" w:type="dxa"/>
        <w:tblLook w:val="04A0" w:firstRow="1" w:lastRow="0" w:firstColumn="1" w:lastColumn="0" w:noHBand="0" w:noVBand="1"/>
      </w:tblPr>
      <w:tblGrid>
        <w:gridCol w:w="236"/>
        <w:gridCol w:w="3387"/>
        <w:gridCol w:w="2049"/>
        <w:gridCol w:w="7774"/>
        <w:gridCol w:w="2038"/>
        <w:gridCol w:w="6370"/>
        <w:gridCol w:w="236"/>
      </w:tblGrid>
      <w:tr w:rsidR="00127A28" w:rsidRPr="007B1FEB" w14:paraId="4CD09991" w14:textId="77777777" w:rsidTr="002554C7">
        <w:trPr>
          <w:gridAfter w:val="1"/>
          <w:wAfter w:w="236" w:type="dxa"/>
          <w:trHeight w:val="1041"/>
        </w:trPr>
        <w:tc>
          <w:tcPr>
            <w:tcW w:w="218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7BA19731" w14:textId="13FC862A" w:rsidR="00614EC9" w:rsidRPr="007B1FEB" w:rsidRDefault="00614EC9" w:rsidP="00614EC9">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lastRenderedPageBreak/>
              <w:t xml:space="preserve">Strategic Goal </w:t>
            </w:r>
            <w:r w:rsidR="00B21BAC" w:rsidRPr="007B1FEB">
              <w:rPr>
                <w:rFonts w:asciiTheme="minorHAnsi" w:eastAsia="Times New Roman" w:hAnsiTheme="minorHAnsi" w:cstheme="minorHAnsi"/>
                <w:b/>
                <w:bCs/>
                <w:sz w:val="24"/>
                <w:szCs w:val="24"/>
                <w:lang w:eastAsia="en-NZ"/>
              </w:rPr>
              <w:t>2</w:t>
            </w:r>
          </w:p>
          <w:p w14:paraId="17653A77" w14:textId="5AB500E3" w:rsidR="00641AE9" w:rsidRPr="007B1FEB" w:rsidRDefault="000F3762" w:rsidP="00614EC9">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rPr>
              <w:t>Hapori (community)</w:t>
            </w:r>
          </w:p>
          <w:p w14:paraId="7F7F2C3A" w14:textId="77777777" w:rsidR="00614EC9" w:rsidRPr="007B1FEB" w:rsidRDefault="00614EC9" w:rsidP="00614EC9">
            <w:pPr>
              <w:rPr>
                <w:rFonts w:asciiTheme="minorHAnsi" w:hAnsiTheme="minorHAnsi" w:cstheme="minorHAnsi"/>
                <w:sz w:val="24"/>
                <w:szCs w:val="24"/>
              </w:rPr>
            </w:pPr>
            <w:r w:rsidRPr="007B1FEB">
              <w:rPr>
                <w:rFonts w:asciiTheme="minorHAnsi" w:hAnsiTheme="minorHAnsi" w:cstheme="minorHAnsi"/>
                <w:sz w:val="24"/>
                <w:szCs w:val="24"/>
              </w:rPr>
              <w:t>Regulation 9(1)(a)</w:t>
            </w:r>
          </w:p>
        </w:tc>
      </w:tr>
      <w:tr w:rsidR="00127A28" w:rsidRPr="007B1FEB" w14:paraId="6112993D" w14:textId="77777777" w:rsidTr="002554C7">
        <w:trPr>
          <w:gridAfter w:val="1"/>
          <w:wAfter w:w="236" w:type="dxa"/>
          <w:trHeight w:val="842"/>
        </w:trPr>
        <w:tc>
          <w:tcPr>
            <w:tcW w:w="218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79A035A6" w14:textId="1C69B4C0" w:rsidR="00614EC9" w:rsidRPr="007B1FEB" w:rsidRDefault="00614EC9" w:rsidP="00614EC9">
            <w:pPr>
              <w:rPr>
                <w:rFonts w:asciiTheme="minorHAnsi" w:hAnsiTheme="minorHAnsi" w:cstheme="minorHAnsi"/>
                <w:sz w:val="24"/>
                <w:szCs w:val="24"/>
                <w:shd w:val="clear" w:color="auto" w:fill="FFFFFF"/>
              </w:rPr>
            </w:pPr>
            <w:r w:rsidRPr="007B1FEB">
              <w:rPr>
                <w:rFonts w:asciiTheme="minorHAnsi" w:eastAsia="Times New Roman" w:hAnsiTheme="minorHAnsi" w:cstheme="minorHAnsi"/>
                <w:b/>
                <w:bCs/>
                <w:sz w:val="24"/>
                <w:szCs w:val="24"/>
                <w:lang w:eastAsia="en-NZ"/>
              </w:rPr>
              <w:t>Annual Target/Goal:</w:t>
            </w:r>
            <w:r w:rsidR="004A3AD5" w:rsidRPr="007B1FEB">
              <w:rPr>
                <w:rFonts w:asciiTheme="minorHAnsi" w:eastAsia="Times New Roman" w:hAnsiTheme="minorHAnsi" w:cstheme="minorHAnsi"/>
                <w:b/>
                <w:bCs/>
                <w:sz w:val="24"/>
                <w:szCs w:val="24"/>
                <w:lang w:eastAsia="en-NZ"/>
              </w:rPr>
              <w:t xml:space="preserve"> </w:t>
            </w:r>
            <w:r w:rsidR="004A3AD5" w:rsidRPr="007B1FEB">
              <w:rPr>
                <w:rFonts w:asciiTheme="minorHAnsi" w:hAnsiTheme="minorHAnsi" w:cstheme="minorHAnsi"/>
                <w:sz w:val="24"/>
                <w:szCs w:val="24"/>
                <w:shd w:val="clear" w:color="auto" w:fill="FFFFFF"/>
              </w:rPr>
              <w:t>Establish a reciprocal partnership with the host school</w:t>
            </w:r>
            <w:r w:rsidR="00A117ED" w:rsidRPr="007B1FEB">
              <w:rPr>
                <w:rFonts w:asciiTheme="minorHAnsi" w:hAnsiTheme="minorHAnsi" w:cstheme="minorHAnsi"/>
                <w:sz w:val="24"/>
                <w:szCs w:val="24"/>
                <w:shd w:val="clear" w:color="auto" w:fill="FFFFFF"/>
              </w:rPr>
              <w:t xml:space="preserve">s </w:t>
            </w:r>
            <w:r w:rsidR="004A3AD5" w:rsidRPr="007B1FEB">
              <w:rPr>
                <w:rFonts w:asciiTheme="minorHAnsi" w:hAnsiTheme="minorHAnsi" w:cstheme="minorHAnsi"/>
                <w:sz w:val="24"/>
                <w:szCs w:val="24"/>
                <w:shd w:val="clear" w:color="auto" w:fill="FFFFFF"/>
              </w:rPr>
              <w:t>to create conditions where learners benefit optimally from the satellite setting.</w:t>
            </w:r>
          </w:p>
          <w:p w14:paraId="2E6100CE" w14:textId="1AF0B6E7" w:rsidR="00E35B7B" w:rsidRPr="007B1FEB" w:rsidRDefault="00E35B7B" w:rsidP="00614EC9">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 xml:space="preserve">Evaluative Question: </w:t>
            </w:r>
            <w:r w:rsidRPr="007B1FEB">
              <w:rPr>
                <w:rFonts w:asciiTheme="minorHAnsi" w:hAnsiTheme="minorHAnsi" w:cstheme="minorHAnsi"/>
                <w:sz w:val="24"/>
                <w:szCs w:val="24"/>
                <w:shd w:val="clear" w:color="auto" w:fill="FFFFFF"/>
              </w:rPr>
              <w:t xml:space="preserve"> How effectively does the reciprocal partnership with host schools create conditions for learners to benefit optimally from the satellite setting?</w:t>
            </w:r>
          </w:p>
          <w:p w14:paraId="54D3EC07" w14:textId="317A7993" w:rsidR="00614EC9" w:rsidRPr="007B1FEB" w:rsidRDefault="00614EC9" w:rsidP="00614EC9">
            <w:pPr>
              <w:rPr>
                <w:rFonts w:asciiTheme="minorHAnsi" w:hAnsiTheme="minorHAnsi" w:cstheme="minorHAnsi"/>
                <w:sz w:val="24"/>
                <w:szCs w:val="24"/>
              </w:rPr>
            </w:pPr>
            <w:r w:rsidRPr="007B1FEB">
              <w:rPr>
                <w:rFonts w:asciiTheme="minorHAnsi" w:hAnsiTheme="minorHAnsi" w:cstheme="minorHAnsi"/>
                <w:sz w:val="24"/>
                <w:szCs w:val="24"/>
              </w:rPr>
              <w:t>Regulation 9(1)(a)</w:t>
            </w:r>
            <w:r w:rsidRPr="007B1FEB">
              <w:rPr>
                <w:rFonts w:asciiTheme="minorHAnsi" w:eastAsia="Times New Roman" w:hAnsiTheme="minorHAnsi" w:cstheme="minorHAnsi"/>
                <w:sz w:val="24"/>
                <w:szCs w:val="24"/>
                <w:lang w:eastAsia="en-NZ"/>
              </w:rPr>
              <w:br/>
            </w:r>
          </w:p>
        </w:tc>
      </w:tr>
      <w:tr w:rsidR="00127A28" w:rsidRPr="007B1FEB" w14:paraId="6479ABB0" w14:textId="77777777" w:rsidTr="002554C7">
        <w:trPr>
          <w:gridAfter w:val="1"/>
          <w:wAfter w:w="236" w:type="dxa"/>
          <w:trHeight w:val="428"/>
        </w:trPr>
        <w:tc>
          <w:tcPr>
            <w:tcW w:w="21854" w:type="dxa"/>
            <w:gridSpan w:val="6"/>
            <w:tcBorders>
              <w:top w:val="single" w:sz="4" w:space="0" w:color="auto"/>
              <w:left w:val="single" w:sz="4" w:space="0" w:color="auto"/>
              <w:bottom w:val="single" w:sz="4" w:space="0" w:color="auto"/>
              <w:right w:val="single" w:sz="4" w:space="0" w:color="auto"/>
            </w:tcBorders>
            <w:shd w:val="clear" w:color="auto" w:fill="F1D6D8" w:themeFill="accent1" w:themeFillTint="33"/>
            <w:hideMark/>
          </w:tcPr>
          <w:p w14:paraId="218DAB0E" w14:textId="77777777" w:rsidR="00614EC9" w:rsidRPr="007B1FEB" w:rsidRDefault="00614EC9" w:rsidP="00614EC9">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What do we expect to see by the end of the year?</w:t>
            </w:r>
          </w:p>
          <w:p w14:paraId="26CEBEC7" w14:textId="5589C865" w:rsidR="00614EC9" w:rsidRPr="007B1FEB" w:rsidRDefault="00614EC9" w:rsidP="004F2936">
            <w:pPr>
              <w:rPr>
                <w:rFonts w:asciiTheme="minorHAnsi" w:hAnsiTheme="minorHAnsi" w:cstheme="minorHAnsi"/>
                <w:sz w:val="24"/>
                <w:szCs w:val="24"/>
              </w:rPr>
            </w:pPr>
            <w:r w:rsidRPr="007B1FEB">
              <w:rPr>
                <w:rFonts w:asciiTheme="minorHAnsi" w:hAnsiTheme="minorHAnsi" w:cstheme="minorHAnsi"/>
                <w:sz w:val="24"/>
                <w:szCs w:val="24"/>
              </w:rPr>
              <w:t>(Regulation 9(1)(d)</w:t>
            </w:r>
          </w:p>
        </w:tc>
      </w:tr>
      <w:tr w:rsidR="00127A28" w:rsidRPr="007B1FEB" w14:paraId="179AF0FA" w14:textId="77777777" w:rsidTr="002554C7">
        <w:trPr>
          <w:gridAfter w:val="1"/>
          <w:wAfter w:w="236" w:type="dxa"/>
          <w:trHeight w:val="780"/>
        </w:trPr>
        <w:tc>
          <w:tcPr>
            <w:tcW w:w="21854" w:type="dxa"/>
            <w:gridSpan w:val="6"/>
            <w:tcBorders>
              <w:top w:val="single" w:sz="4" w:space="0" w:color="auto"/>
              <w:left w:val="single" w:sz="4" w:space="0" w:color="auto"/>
              <w:bottom w:val="single" w:sz="4" w:space="0" w:color="auto"/>
              <w:right w:val="single" w:sz="4" w:space="0" w:color="auto"/>
            </w:tcBorders>
            <w:shd w:val="clear" w:color="auto" w:fill="auto"/>
          </w:tcPr>
          <w:p w14:paraId="2ABC5F26" w14:textId="7F78E380" w:rsidR="00614EC9" w:rsidRPr="007B1FEB" w:rsidRDefault="008748C3" w:rsidP="00614EC9">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By the end of the year, we aim to have established a reciprocal partnership with host schools that effectively creates conditions for learners to benefit optimally from the satellite setting. This will be evidenced by scheduled performances by the Goldfields kapa haka group at each host school, fostering cultural exchange and collaboration, as well as by the invitation of host school principals to a morning tea celebration at Goldfields school, facilitating greater understanding and appreciation of our educational environment. Additionally, we expect satellite class students to attend one host school event each term, promoting community involvement and interaction, while termly meetings between therapists and satellite class teachers address inclusion barriers and develop collaborative solutions.</w:t>
            </w:r>
          </w:p>
        </w:tc>
      </w:tr>
      <w:tr w:rsidR="00127A28" w:rsidRPr="007B1FEB" w14:paraId="0B721BA3" w14:textId="77777777" w:rsidTr="002554C7">
        <w:trPr>
          <w:trHeight w:val="1407"/>
        </w:trPr>
        <w:tc>
          <w:tcPr>
            <w:tcW w:w="3623" w:type="dxa"/>
            <w:gridSpan w:val="2"/>
            <w:tcBorders>
              <w:top w:val="nil"/>
              <w:left w:val="single" w:sz="4" w:space="0" w:color="auto"/>
              <w:bottom w:val="single" w:sz="4" w:space="0" w:color="auto"/>
              <w:right w:val="single" w:sz="4" w:space="0" w:color="auto"/>
            </w:tcBorders>
            <w:shd w:val="clear" w:color="auto" w:fill="F1D6D8" w:themeFill="accent1" w:themeFillTint="33"/>
            <w:hideMark/>
          </w:tcPr>
          <w:p w14:paraId="2E1B54D4" w14:textId="77777777" w:rsidR="00614EC9" w:rsidRPr="007B1FEB" w:rsidRDefault="00614EC9" w:rsidP="00614EC9">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Actions</w:t>
            </w:r>
          </w:p>
          <w:p w14:paraId="699210B8" w14:textId="77777777" w:rsidR="00614EC9" w:rsidRPr="007B1FEB" w:rsidRDefault="00614EC9" w:rsidP="00614EC9">
            <w:pPr>
              <w:rPr>
                <w:rFonts w:asciiTheme="minorHAnsi" w:hAnsiTheme="minorHAnsi" w:cstheme="minorHAnsi"/>
                <w:b/>
                <w:bCs/>
                <w:i/>
                <w:iCs/>
                <w:sz w:val="24"/>
                <w:szCs w:val="24"/>
              </w:rPr>
            </w:pPr>
            <w:r w:rsidRPr="007B1FEB">
              <w:rPr>
                <w:rFonts w:asciiTheme="minorHAnsi" w:hAnsiTheme="minorHAnsi" w:cstheme="minorHAnsi"/>
                <w:i/>
                <w:iCs/>
                <w:sz w:val="24"/>
                <w:szCs w:val="24"/>
              </w:rPr>
              <w:t xml:space="preserve">Detail the key actions you’ll take this year to reach your annual target listed </w:t>
            </w:r>
            <w:proofErr w:type="gramStart"/>
            <w:r w:rsidRPr="007B1FEB">
              <w:rPr>
                <w:rFonts w:asciiTheme="minorHAnsi" w:hAnsiTheme="minorHAnsi" w:cstheme="minorHAnsi"/>
                <w:i/>
                <w:iCs/>
                <w:sz w:val="24"/>
                <w:szCs w:val="24"/>
              </w:rPr>
              <w:t>above</w:t>
            </w:r>
            <w:proofErr w:type="gramEnd"/>
          </w:p>
          <w:p w14:paraId="7AFCEC5E" w14:textId="77777777" w:rsidR="00EF3C8B" w:rsidRDefault="00EF3C8B" w:rsidP="00614EC9">
            <w:pPr>
              <w:rPr>
                <w:rFonts w:asciiTheme="minorHAnsi" w:hAnsiTheme="minorHAnsi" w:cstheme="minorHAnsi"/>
                <w:i/>
                <w:iCs/>
                <w:sz w:val="24"/>
                <w:szCs w:val="24"/>
              </w:rPr>
            </w:pPr>
          </w:p>
          <w:p w14:paraId="71A030CE" w14:textId="73756DA9" w:rsidR="00614EC9" w:rsidRPr="007B1FEB" w:rsidRDefault="00614EC9" w:rsidP="00614EC9">
            <w:pPr>
              <w:rPr>
                <w:rFonts w:asciiTheme="minorHAnsi" w:eastAsia="Times New Roman" w:hAnsiTheme="minorHAnsi" w:cstheme="minorHAnsi"/>
                <w:sz w:val="24"/>
                <w:szCs w:val="24"/>
                <w:lang w:eastAsia="en-NZ"/>
              </w:rPr>
            </w:pPr>
            <w:r w:rsidRPr="007B1FEB">
              <w:rPr>
                <w:rFonts w:asciiTheme="minorHAnsi" w:hAnsiTheme="minorHAnsi" w:cstheme="minorHAnsi"/>
                <w:i/>
                <w:iCs/>
                <w:sz w:val="24"/>
                <w:szCs w:val="24"/>
              </w:rPr>
              <w:t>Regulation 9(1)(b)</w:t>
            </w:r>
          </w:p>
        </w:tc>
        <w:tc>
          <w:tcPr>
            <w:tcW w:w="2049" w:type="dxa"/>
            <w:tcBorders>
              <w:top w:val="nil"/>
              <w:left w:val="nil"/>
              <w:bottom w:val="single" w:sz="4" w:space="0" w:color="auto"/>
              <w:right w:val="single" w:sz="4" w:space="0" w:color="auto"/>
            </w:tcBorders>
            <w:shd w:val="clear" w:color="auto" w:fill="F1D6D8" w:themeFill="accent1" w:themeFillTint="33"/>
            <w:hideMark/>
          </w:tcPr>
          <w:p w14:paraId="297D4932" w14:textId="77777777" w:rsidR="00614EC9" w:rsidRPr="007B1FEB" w:rsidRDefault="00614EC9" w:rsidP="00614EC9">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 xml:space="preserve">Who is </w:t>
            </w:r>
            <w:proofErr w:type="gramStart"/>
            <w:r w:rsidRPr="007B1FEB">
              <w:rPr>
                <w:rFonts w:asciiTheme="minorHAnsi" w:eastAsia="Times New Roman" w:hAnsiTheme="minorHAnsi" w:cstheme="minorHAnsi"/>
                <w:b/>
                <w:bCs/>
                <w:sz w:val="24"/>
                <w:szCs w:val="24"/>
                <w:lang w:eastAsia="en-NZ"/>
              </w:rPr>
              <w:t>Responsible</w:t>
            </w:r>
            <w:proofErr w:type="gramEnd"/>
          </w:p>
          <w:p w14:paraId="466DCE78" w14:textId="77777777" w:rsidR="00614EC9" w:rsidRPr="007B1FEB" w:rsidRDefault="00614EC9" w:rsidP="00614EC9">
            <w:pPr>
              <w:jc w:val="center"/>
              <w:rPr>
                <w:rFonts w:asciiTheme="minorHAnsi" w:hAnsiTheme="minorHAnsi" w:cstheme="minorHAnsi"/>
                <w:sz w:val="24"/>
                <w:szCs w:val="24"/>
              </w:rPr>
            </w:pPr>
          </w:p>
          <w:p w14:paraId="7D969A1F" w14:textId="77777777" w:rsidR="00614EC9" w:rsidRPr="007B1FEB" w:rsidRDefault="00614EC9" w:rsidP="00614EC9">
            <w:pPr>
              <w:jc w:val="center"/>
              <w:rPr>
                <w:rFonts w:asciiTheme="minorHAnsi" w:hAnsiTheme="minorHAnsi" w:cstheme="minorHAnsi"/>
                <w:sz w:val="24"/>
                <w:szCs w:val="24"/>
              </w:rPr>
            </w:pPr>
          </w:p>
          <w:p w14:paraId="15A390E0" w14:textId="77777777" w:rsidR="00614EC9" w:rsidRPr="007B1FEB" w:rsidRDefault="00614EC9" w:rsidP="00614EC9">
            <w:pPr>
              <w:jc w:val="center"/>
              <w:rPr>
                <w:rFonts w:asciiTheme="minorHAnsi" w:hAnsiTheme="minorHAnsi" w:cstheme="minorHAnsi"/>
                <w:sz w:val="24"/>
                <w:szCs w:val="24"/>
              </w:rPr>
            </w:pPr>
          </w:p>
          <w:p w14:paraId="3EF98D5C" w14:textId="77777777" w:rsidR="00614EC9" w:rsidRPr="007B1FEB" w:rsidRDefault="00614EC9" w:rsidP="00614EC9">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rPr>
              <w:t>Regulation 9(1)(c)</w:t>
            </w:r>
          </w:p>
        </w:tc>
        <w:tc>
          <w:tcPr>
            <w:tcW w:w="7774" w:type="dxa"/>
            <w:tcBorders>
              <w:top w:val="nil"/>
              <w:left w:val="nil"/>
              <w:bottom w:val="single" w:sz="4" w:space="0" w:color="auto"/>
              <w:right w:val="single" w:sz="4" w:space="0" w:color="auto"/>
            </w:tcBorders>
            <w:shd w:val="clear" w:color="auto" w:fill="F1D6D8" w:themeFill="accent1" w:themeFillTint="33"/>
            <w:hideMark/>
          </w:tcPr>
          <w:p w14:paraId="06B0CDCE" w14:textId="77777777" w:rsidR="00614EC9" w:rsidRPr="007B1FEB" w:rsidRDefault="00614EC9" w:rsidP="00614EC9">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Resources Required</w:t>
            </w:r>
          </w:p>
          <w:p w14:paraId="47D400F9" w14:textId="77777777" w:rsidR="00614EC9" w:rsidRPr="007B1FEB" w:rsidRDefault="00614EC9" w:rsidP="00614EC9">
            <w:pPr>
              <w:jc w:val="center"/>
              <w:rPr>
                <w:rFonts w:asciiTheme="minorHAnsi" w:eastAsia="Times New Roman" w:hAnsiTheme="minorHAnsi" w:cstheme="minorHAnsi"/>
                <w:b/>
                <w:bCs/>
                <w:sz w:val="24"/>
                <w:szCs w:val="24"/>
                <w:lang w:eastAsia="en-NZ"/>
              </w:rPr>
            </w:pPr>
          </w:p>
          <w:p w14:paraId="2B361F95" w14:textId="77777777" w:rsidR="00614EC9" w:rsidRPr="007B1FEB" w:rsidRDefault="00614EC9" w:rsidP="00614EC9">
            <w:pPr>
              <w:jc w:val="center"/>
              <w:rPr>
                <w:rFonts w:asciiTheme="minorHAnsi" w:eastAsia="Times New Roman" w:hAnsiTheme="minorHAnsi" w:cstheme="minorHAnsi"/>
                <w:b/>
                <w:bCs/>
                <w:sz w:val="24"/>
                <w:szCs w:val="24"/>
                <w:lang w:eastAsia="en-NZ"/>
              </w:rPr>
            </w:pPr>
          </w:p>
          <w:p w14:paraId="566669C6" w14:textId="77777777" w:rsidR="00614EC9" w:rsidRPr="007B1FEB" w:rsidRDefault="00614EC9" w:rsidP="00614EC9">
            <w:pPr>
              <w:jc w:val="center"/>
              <w:rPr>
                <w:rFonts w:asciiTheme="minorHAnsi" w:eastAsia="Times New Roman" w:hAnsiTheme="minorHAnsi" w:cstheme="minorHAnsi"/>
                <w:b/>
                <w:bCs/>
                <w:sz w:val="24"/>
                <w:szCs w:val="24"/>
                <w:lang w:eastAsia="en-NZ"/>
              </w:rPr>
            </w:pPr>
          </w:p>
          <w:p w14:paraId="31F4B82F" w14:textId="77777777" w:rsidR="00614EC9" w:rsidRPr="007B1FEB" w:rsidRDefault="00614EC9" w:rsidP="00614EC9">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rPr>
              <w:t>Regulation 9(1)(c)</w:t>
            </w:r>
          </w:p>
        </w:tc>
        <w:tc>
          <w:tcPr>
            <w:tcW w:w="2038" w:type="dxa"/>
            <w:tcBorders>
              <w:top w:val="nil"/>
              <w:left w:val="nil"/>
              <w:bottom w:val="single" w:sz="4" w:space="0" w:color="auto"/>
              <w:right w:val="single" w:sz="4" w:space="0" w:color="auto"/>
            </w:tcBorders>
            <w:shd w:val="clear" w:color="auto" w:fill="F1D6D8" w:themeFill="accent1" w:themeFillTint="33"/>
            <w:hideMark/>
          </w:tcPr>
          <w:p w14:paraId="144AA218" w14:textId="77777777" w:rsidR="00614EC9" w:rsidRPr="007B1FEB" w:rsidRDefault="00614EC9" w:rsidP="00614EC9">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Timeframe</w:t>
            </w:r>
          </w:p>
          <w:p w14:paraId="0E391CFB" w14:textId="77777777" w:rsidR="00614EC9" w:rsidRPr="007B1FEB" w:rsidRDefault="00614EC9" w:rsidP="00614EC9">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i/>
                <w:iCs/>
                <w:sz w:val="24"/>
                <w:szCs w:val="24"/>
              </w:rPr>
              <w:t>This is optional however is useful to help with your planning</w:t>
            </w:r>
          </w:p>
        </w:tc>
        <w:tc>
          <w:tcPr>
            <w:tcW w:w="6370" w:type="dxa"/>
            <w:tcBorders>
              <w:top w:val="nil"/>
              <w:left w:val="nil"/>
              <w:bottom w:val="single" w:sz="4" w:space="0" w:color="auto"/>
              <w:right w:val="single" w:sz="4" w:space="0" w:color="auto"/>
            </w:tcBorders>
            <w:shd w:val="clear" w:color="auto" w:fill="F1D6D8" w:themeFill="accent1" w:themeFillTint="33"/>
            <w:hideMark/>
          </w:tcPr>
          <w:p w14:paraId="40198DBE" w14:textId="77777777" w:rsidR="00614EC9" w:rsidRPr="007B1FEB" w:rsidRDefault="00614EC9" w:rsidP="00614EC9">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How will you measure success?</w:t>
            </w:r>
          </w:p>
          <w:p w14:paraId="2F5F9395" w14:textId="77777777" w:rsidR="00614EC9" w:rsidRPr="007B1FEB" w:rsidRDefault="00614EC9" w:rsidP="00614EC9">
            <w:pPr>
              <w:rPr>
                <w:rFonts w:asciiTheme="minorHAnsi" w:hAnsiTheme="minorHAnsi" w:cstheme="minorHAnsi"/>
                <w:b/>
                <w:bCs/>
                <w:i/>
                <w:iCs/>
                <w:sz w:val="24"/>
                <w:szCs w:val="24"/>
              </w:rPr>
            </w:pPr>
            <w:r w:rsidRPr="007B1FEB">
              <w:rPr>
                <w:rFonts w:asciiTheme="minorHAnsi" w:hAnsiTheme="minorHAnsi" w:cstheme="minorHAnsi"/>
                <w:i/>
                <w:iCs/>
                <w:sz w:val="24"/>
                <w:szCs w:val="24"/>
              </w:rPr>
              <w:t>Think about what you expect to see at the end of the year and detail the measurements you’ll use to check on your progress. You’ll want to reference the success measures from your strategic plan template.</w:t>
            </w:r>
          </w:p>
          <w:p w14:paraId="2A60D3F5" w14:textId="77777777" w:rsidR="00B550D1" w:rsidRDefault="00B550D1" w:rsidP="00614EC9">
            <w:pPr>
              <w:rPr>
                <w:rFonts w:asciiTheme="minorHAnsi" w:hAnsiTheme="minorHAnsi" w:cstheme="minorHAnsi"/>
                <w:sz w:val="24"/>
                <w:szCs w:val="24"/>
              </w:rPr>
            </w:pPr>
          </w:p>
          <w:p w14:paraId="1B532122" w14:textId="750A620F" w:rsidR="00614EC9" w:rsidRPr="007B1FEB" w:rsidRDefault="00614EC9" w:rsidP="00614EC9">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rPr>
              <w:t>Regulation 9(1)(d)</w:t>
            </w:r>
          </w:p>
        </w:tc>
        <w:tc>
          <w:tcPr>
            <w:tcW w:w="236" w:type="dxa"/>
            <w:tcBorders>
              <w:top w:val="nil"/>
              <w:left w:val="nil"/>
              <w:bottom w:val="nil"/>
              <w:right w:val="nil"/>
            </w:tcBorders>
            <w:shd w:val="clear" w:color="auto" w:fill="auto"/>
            <w:noWrap/>
            <w:vAlign w:val="bottom"/>
            <w:hideMark/>
          </w:tcPr>
          <w:p w14:paraId="5F2AE3CD" w14:textId="77777777" w:rsidR="00614EC9" w:rsidRPr="007B1FEB" w:rsidRDefault="00614EC9" w:rsidP="00614EC9">
            <w:pPr>
              <w:rPr>
                <w:rFonts w:asciiTheme="minorHAnsi" w:eastAsia="Times New Roman" w:hAnsiTheme="minorHAnsi" w:cstheme="minorHAnsi"/>
                <w:sz w:val="24"/>
                <w:szCs w:val="24"/>
                <w:lang w:eastAsia="en-NZ"/>
              </w:rPr>
            </w:pPr>
          </w:p>
        </w:tc>
      </w:tr>
      <w:tr w:rsidR="00127A28" w:rsidRPr="007B1FEB" w14:paraId="2618E8AB" w14:textId="77777777" w:rsidTr="002554C7">
        <w:trPr>
          <w:trHeight w:val="1587"/>
        </w:trPr>
        <w:tc>
          <w:tcPr>
            <w:tcW w:w="3623" w:type="dxa"/>
            <w:gridSpan w:val="2"/>
            <w:tcBorders>
              <w:top w:val="nil"/>
              <w:left w:val="single" w:sz="4" w:space="0" w:color="auto"/>
              <w:bottom w:val="single" w:sz="4" w:space="0" w:color="auto"/>
              <w:right w:val="single" w:sz="4" w:space="0" w:color="auto"/>
            </w:tcBorders>
            <w:shd w:val="clear" w:color="auto" w:fill="auto"/>
          </w:tcPr>
          <w:p w14:paraId="339AE414" w14:textId="47B457F3" w:rsidR="00614EC9" w:rsidRPr="007B1FEB" w:rsidRDefault="00EE0D2B" w:rsidP="00614EC9">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Schedule performances by the Goldfields kapa haka group to occur once at each host school throughout the year, fostering cultural exchange and collaboration</w:t>
            </w:r>
          </w:p>
        </w:tc>
        <w:tc>
          <w:tcPr>
            <w:tcW w:w="2049" w:type="dxa"/>
            <w:tcBorders>
              <w:top w:val="nil"/>
              <w:left w:val="nil"/>
              <w:bottom w:val="single" w:sz="4" w:space="0" w:color="auto"/>
              <w:right w:val="single" w:sz="4" w:space="0" w:color="auto"/>
            </w:tcBorders>
            <w:shd w:val="clear" w:color="auto" w:fill="auto"/>
          </w:tcPr>
          <w:p w14:paraId="582C9F04" w14:textId="5343D071" w:rsidR="00614EC9" w:rsidRPr="007B1FEB" w:rsidRDefault="00B550D1" w:rsidP="00B550D1">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Principal, Kapa haka </w:t>
            </w:r>
            <w:r w:rsidR="00304FB4">
              <w:rPr>
                <w:rFonts w:asciiTheme="minorHAnsi" w:eastAsia="Times New Roman" w:hAnsiTheme="minorHAnsi" w:cstheme="minorHAnsi"/>
                <w:sz w:val="24"/>
                <w:szCs w:val="24"/>
                <w:lang w:eastAsia="en-NZ"/>
              </w:rPr>
              <w:t>leader</w:t>
            </w:r>
          </w:p>
        </w:tc>
        <w:tc>
          <w:tcPr>
            <w:tcW w:w="7774" w:type="dxa"/>
            <w:tcBorders>
              <w:top w:val="nil"/>
              <w:left w:val="nil"/>
              <w:bottom w:val="single" w:sz="4" w:space="0" w:color="auto"/>
              <w:right w:val="single" w:sz="4" w:space="0" w:color="auto"/>
            </w:tcBorders>
            <w:shd w:val="clear" w:color="auto" w:fill="auto"/>
          </w:tcPr>
          <w:p w14:paraId="42DD4ECB" w14:textId="6711F6AD" w:rsidR="00614EC9" w:rsidRPr="007B1FEB" w:rsidRDefault="008E3978" w:rsidP="00EB39E6">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School vans, Kapa haka uniforms, </w:t>
            </w:r>
          </w:p>
        </w:tc>
        <w:tc>
          <w:tcPr>
            <w:tcW w:w="2038" w:type="dxa"/>
            <w:tcBorders>
              <w:top w:val="nil"/>
              <w:left w:val="nil"/>
              <w:bottom w:val="single" w:sz="4" w:space="0" w:color="auto"/>
              <w:right w:val="single" w:sz="4" w:space="0" w:color="auto"/>
            </w:tcBorders>
            <w:shd w:val="clear" w:color="auto" w:fill="auto"/>
          </w:tcPr>
          <w:p w14:paraId="3F24A2A1" w14:textId="23D03460" w:rsidR="00614EC9" w:rsidRPr="007B1FEB" w:rsidRDefault="00194313" w:rsidP="00614EC9">
            <w:pPr>
              <w:jc w:val="cente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Termly </w:t>
            </w:r>
            <w:r w:rsidR="00F4598E">
              <w:rPr>
                <w:rFonts w:asciiTheme="minorHAnsi" w:eastAsia="Times New Roman" w:hAnsiTheme="minorHAnsi" w:cstheme="minorHAnsi"/>
                <w:sz w:val="24"/>
                <w:szCs w:val="24"/>
                <w:lang w:eastAsia="en-NZ"/>
              </w:rPr>
              <w:t>2024</w:t>
            </w:r>
          </w:p>
        </w:tc>
        <w:tc>
          <w:tcPr>
            <w:tcW w:w="6370" w:type="dxa"/>
            <w:tcBorders>
              <w:top w:val="nil"/>
              <w:left w:val="nil"/>
              <w:bottom w:val="single" w:sz="4" w:space="0" w:color="auto"/>
              <w:right w:val="single" w:sz="4" w:space="0" w:color="auto"/>
            </w:tcBorders>
            <w:shd w:val="clear" w:color="auto" w:fill="auto"/>
          </w:tcPr>
          <w:p w14:paraId="7B7FCF01" w14:textId="55EE12B0" w:rsidR="00C41451" w:rsidRPr="007B1FEB" w:rsidRDefault="00E908A2" w:rsidP="00614EC9">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The kapa haka group will perform four times throughout the year, each time at a different host school. The group will travel using school transport and deliver a 15-minute concert for both staff and students at each performance.</w:t>
            </w:r>
          </w:p>
        </w:tc>
        <w:tc>
          <w:tcPr>
            <w:tcW w:w="236" w:type="dxa"/>
            <w:tcBorders>
              <w:top w:val="nil"/>
              <w:left w:val="nil"/>
              <w:bottom w:val="nil"/>
              <w:right w:val="nil"/>
            </w:tcBorders>
            <w:shd w:val="clear" w:color="auto" w:fill="auto"/>
            <w:noWrap/>
            <w:vAlign w:val="bottom"/>
            <w:hideMark/>
          </w:tcPr>
          <w:p w14:paraId="7135555E" w14:textId="77777777" w:rsidR="00614EC9" w:rsidRPr="007B1FEB" w:rsidRDefault="00614EC9" w:rsidP="00614EC9">
            <w:pPr>
              <w:spacing w:after="240"/>
              <w:rPr>
                <w:rFonts w:asciiTheme="minorHAnsi" w:eastAsia="Times New Roman" w:hAnsiTheme="minorHAnsi" w:cstheme="minorHAnsi"/>
                <w:sz w:val="24"/>
                <w:szCs w:val="24"/>
                <w:lang w:eastAsia="en-NZ"/>
              </w:rPr>
            </w:pPr>
          </w:p>
        </w:tc>
      </w:tr>
      <w:tr w:rsidR="00127A28" w:rsidRPr="007B1FEB" w14:paraId="48659904" w14:textId="77777777" w:rsidTr="002554C7">
        <w:trPr>
          <w:trHeight w:val="1725"/>
        </w:trPr>
        <w:tc>
          <w:tcPr>
            <w:tcW w:w="3623" w:type="dxa"/>
            <w:gridSpan w:val="2"/>
            <w:tcBorders>
              <w:top w:val="nil"/>
              <w:left w:val="single" w:sz="4" w:space="0" w:color="auto"/>
              <w:bottom w:val="single" w:sz="4" w:space="0" w:color="auto"/>
              <w:right w:val="single" w:sz="4" w:space="0" w:color="auto"/>
            </w:tcBorders>
            <w:shd w:val="clear" w:color="auto" w:fill="auto"/>
          </w:tcPr>
          <w:p w14:paraId="24A2A2CB" w14:textId="5079DD23" w:rsidR="00614EC9" w:rsidRPr="007B1FEB" w:rsidRDefault="003E61C7" w:rsidP="00614EC9">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I</w:t>
            </w:r>
            <w:r w:rsidR="00F41891" w:rsidRPr="007B1FEB">
              <w:rPr>
                <w:rFonts w:asciiTheme="minorHAnsi" w:hAnsiTheme="minorHAnsi" w:cstheme="minorHAnsi"/>
                <w:sz w:val="24"/>
                <w:szCs w:val="24"/>
                <w:shd w:val="clear" w:color="auto" w:fill="FFFFFF"/>
              </w:rPr>
              <w:t>nvit</w:t>
            </w:r>
            <w:r w:rsidRPr="007B1FEB">
              <w:rPr>
                <w:rFonts w:asciiTheme="minorHAnsi" w:hAnsiTheme="minorHAnsi" w:cstheme="minorHAnsi"/>
                <w:sz w:val="24"/>
                <w:szCs w:val="24"/>
                <w:shd w:val="clear" w:color="auto" w:fill="FFFFFF"/>
              </w:rPr>
              <w:t>e</w:t>
            </w:r>
            <w:r w:rsidR="00F41891" w:rsidRPr="007B1FEB">
              <w:rPr>
                <w:rFonts w:asciiTheme="minorHAnsi" w:hAnsiTheme="minorHAnsi" w:cstheme="minorHAnsi"/>
                <w:sz w:val="24"/>
                <w:szCs w:val="24"/>
                <w:shd w:val="clear" w:color="auto" w:fill="FFFFFF"/>
              </w:rPr>
              <w:t xml:space="preserve"> host school principals to a morning tea celebration at Goldfields school, providing them with a tour to foster greater understanding and appreciation of our educational environment</w:t>
            </w:r>
          </w:p>
        </w:tc>
        <w:tc>
          <w:tcPr>
            <w:tcW w:w="2049" w:type="dxa"/>
            <w:tcBorders>
              <w:top w:val="nil"/>
              <w:left w:val="nil"/>
              <w:bottom w:val="single" w:sz="4" w:space="0" w:color="auto"/>
              <w:right w:val="single" w:sz="4" w:space="0" w:color="auto"/>
            </w:tcBorders>
            <w:shd w:val="clear" w:color="auto" w:fill="auto"/>
          </w:tcPr>
          <w:p w14:paraId="0E4C01D8" w14:textId="7572C68C" w:rsidR="00614EC9" w:rsidRPr="007B1FEB" w:rsidRDefault="002C2F4D" w:rsidP="002C2F4D">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Principal </w:t>
            </w:r>
          </w:p>
        </w:tc>
        <w:tc>
          <w:tcPr>
            <w:tcW w:w="7774" w:type="dxa"/>
            <w:tcBorders>
              <w:top w:val="nil"/>
              <w:left w:val="nil"/>
              <w:bottom w:val="single" w:sz="4" w:space="0" w:color="auto"/>
              <w:right w:val="single" w:sz="4" w:space="0" w:color="auto"/>
            </w:tcBorders>
            <w:shd w:val="clear" w:color="auto" w:fill="auto"/>
          </w:tcPr>
          <w:p w14:paraId="14EF6282" w14:textId="3C068858" w:rsidR="00614EC9" w:rsidRPr="007B1FEB" w:rsidRDefault="008B0F70" w:rsidP="00BA7ACC">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Kai</w:t>
            </w:r>
          </w:p>
        </w:tc>
        <w:tc>
          <w:tcPr>
            <w:tcW w:w="2038" w:type="dxa"/>
            <w:tcBorders>
              <w:top w:val="nil"/>
              <w:left w:val="nil"/>
              <w:bottom w:val="single" w:sz="4" w:space="0" w:color="auto"/>
              <w:right w:val="single" w:sz="4" w:space="0" w:color="auto"/>
            </w:tcBorders>
            <w:shd w:val="clear" w:color="auto" w:fill="auto"/>
          </w:tcPr>
          <w:p w14:paraId="3EA2E10E" w14:textId="77777777" w:rsidR="00614EC9" w:rsidRPr="007B1FEB" w:rsidRDefault="00614EC9" w:rsidP="00614EC9">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09A0A909" w14:textId="7AD5364C" w:rsidR="00614EC9" w:rsidRPr="007B1FEB" w:rsidRDefault="00704E75" w:rsidP="00614EC9">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Four principals from satellite host schools will be invited to visit our school, where they will receive a mihi whakatau welcome and participate in a brief tour of the premises.</w:t>
            </w:r>
          </w:p>
        </w:tc>
        <w:tc>
          <w:tcPr>
            <w:tcW w:w="236" w:type="dxa"/>
            <w:tcBorders>
              <w:top w:val="nil"/>
              <w:left w:val="nil"/>
              <w:bottom w:val="nil"/>
              <w:right w:val="nil"/>
            </w:tcBorders>
            <w:shd w:val="clear" w:color="auto" w:fill="auto"/>
            <w:noWrap/>
            <w:vAlign w:val="bottom"/>
            <w:hideMark/>
          </w:tcPr>
          <w:p w14:paraId="738174AA" w14:textId="77777777" w:rsidR="00614EC9" w:rsidRPr="007B1FEB" w:rsidRDefault="00614EC9" w:rsidP="00614EC9">
            <w:pPr>
              <w:rPr>
                <w:rFonts w:asciiTheme="minorHAnsi" w:eastAsia="Times New Roman" w:hAnsiTheme="minorHAnsi" w:cstheme="minorHAnsi"/>
                <w:sz w:val="24"/>
                <w:szCs w:val="24"/>
                <w:lang w:eastAsia="en-NZ"/>
              </w:rPr>
            </w:pPr>
          </w:p>
        </w:tc>
      </w:tr>
      <w:tr w:rsidR="00127A28" w:rsidRPr="007B1FEB" w14:paraId="19A1F1E9" w14:textId="77777777" w:rsidTr="002554C7">
        <w:trPr>
          <w:trHeight w:val="2430"/>
        </w:trPr>
        <w:tc>
          <w:tcPr>
            <w:tcW w:w="3623" w:type="dxa"/>
            <w:gridSpan w:val="2"/>
            <w:tcBorders>
              <w:top w:val="nil"/>
              <w:left w:val="single" w:sz="4" w:space="0" w:color="auto"/>
              <w:bottom w:val="single" w:sz="4" w:space="0" w:color="auto"/>
              <w:right w:val="single" w:sz="4" w:space="0" w:color="auto"/>
            </w:tcBorders>
            <w:shd w:val="clear" w:color="auto" w:fill="auto"/>
          </w:tcPr>
          <w:p w14:paraId="7CAC00A5" w14:textId="20EB95F5" w:rsidR="00614EC9" w:rsidRPr="007B1FEB" w:rsidRDefault="00296F81" w:rsidP="00614EC9">
            <w:pP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shd w:val="clear" w:color="auto" w:fill="FFFFFF"/>
              </w:rPr>
              <w:t>Arrange for satellite class students to attend one host school event each term, promoting community involvement and interaction.</w:t>
            </w:r>
            <w:r w:rsidR="00211067">
              <w:rPr>
                <w:rFonts w:asciiTheme="minorHAnsi" w:hAnsiTheme="minorHAnsi" w:cstheme="minorHAnsi"/>
                <w:sz w:val="24"/>
                <w:szCs w:val="24"/>
                <w:shd w:val="clear" w:color="auto" w:fill="FFFFFF"/>
              </w:rPr>
              <w:t xml:space="preserve"> Also create a buddy class for each satellite class. </w:t>
            </w:r>
          </w:p>
        </w:tc>
        <w:tc>
          <w:tcPr>
            <w:tcW w:w="2049" w:type="dxa"/>
            <w:tcBorders>
              <w:top w:val="nil"/>
              <w:left w:val="nil"/>
              <w:bottom w:val="single" w:sz="4" w:space="0" w:color="auto"/>
              <w:right w:val="single" w:sz="4" w:space="0" w:color="auto"/>
            </w:tcBorders>
            <w:shd w:val="clear" w:color="auto" w:fill="auto"/>
          </w:tcPr>
          <w:p w14:paraId="6DA1C41B" w14:textId="7CD76D1A" w:rsidR="00614EC9" w:rsidRPr="007B1FEB" w:rsidRDefault="00EB39E6" w:rsidP="00EB39E6">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Principal, satellite teachers </w:t>
            </w:r>
          </w:p>
        </w:tc>
        <w:tc>
          <w:tcPr>
            <w:tcW w:w="7774" w:type="dxa"/>
            <w:tcBorders>
              <w:top w:val="nil"/>
              <w:left w:val="nil"/>
              <w:bottom w:val="single" w:sz="4" w:space="0" w:color="auto"/>
              <w:right w:val="single" w:sz="4" w:space="0" w:color="auto"/>
            </w:tcBorders>
            <w:shd w:val="clear" w:color="auto" w:fill="auto"/>
          </w:tcPr>
          <w:p w14:paraId="71ED3DE9" w14:textId="3A966494" w:rsidR="00614EC9" w:rsidRPr="007B1FEB" w:rsidRDefault="00435F3A" w:rsidP="00435F3A">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N/A</w:t>
            </w:r>
          </w:p>
        </w:tc>
        <w:tc>
          <w:tcPr>
            <w:tcW w:w="2038" w:type="dxa"/>
            <w:tcBorders>
              <w:top w:val="nil"/>
              <w:left w:val="nil"/>
              <w:bottom w:val="single" w:sz="4" w:space="0" w:color="auto"/>
              <w:right w:val="single" w:sz="4" w:space="0" w:color="auto"/>
            </w:tcBorders>
            <w:shd w:val="clear" w:color="auto" w:fill="auto"/>
          </w:tcPr>
          <w:p w14:paraId="356D0875" w14:textId="77777777" w:rsidR="00614EC9" w:rsidRPr="007B1FEB" w:rsidRDefault="00614EC9" w:rsidP="00614EC9">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32EA513D" w14:textId="4E22BA71" w:rsidR="00614EC9" w:rsidRPr="007B1FEB" w:rsidRDefault="00434812" w:rsidP="00614EC9">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Students attending satellite classes will actively participate in at least one host school event throughout the academic year. These events may encompass a range of activities including sports, arts, or community initiatives, fostering integration and collaboration between students from different educational settings.</w:t>
            </w:r>
            <w:r w:rsidR="00211067">
              <w:rPr>
                <w:rFonts w:asciiTheme="minorHAnsi" w:hAnsiTheme="minorHAnsi" w:cstheme="minorHAnsi"/>
                <w:sz w:val="24"/>
                <w:szCs w:val="24"/>
                <w:shd w:val="clear" w:color="auto" w:fill="FFFFFF"/>
              </w:rPr>
              <w:t xml:space="preserve"> Classes will have a buddy class that they meet when suitable for activities, </w:t>
            </w:r>
            <w:proofErr w:type="gramStart"/>
            <w:r w:rsidR="00211067">
              <w:rPr>
                <w:rFonts w:asciiTheme="minorHAnsi" w:hAnsiTheme="minorHAnsi" w:cstheme="minorHAnsi"/>
                <w:sz w:val="24"/>
                <w:szCs w:val="24"/>
                <w:shd w:val="clear" w:color="auto" w:fill="FFFFFF"/>
              </w:rPr>
              <w:t>culture</w:t>
            </w:r>
            <w:proofErr w:type="gramEnd"/>
            <w:r w:rsidR="00211067">
              <w:rPr>
                <w:rFonts w:asciiTheme="minorHAnsi" w:hAnsiTheme="minorHAnsi" w:cstheme="minorHAnsi"/>
                <w:sz w:val="24"/>
                <w:szCs w:val="24"/>
                <w:shd w:val="clear" w:color="auto" w:fill="FFFFFF"/>
              </w:rPr>
              <w:t xml:space="preserve"> and events. </w:t>
            </w:r>
          </w:p>
        </w:tc>
        <w:tc>
          <w:tcPr>
            <w:tcW w:w="236" w:type="dxa"/>
            <w:tcBorders>
              <w:top w:val="nil"/>
              <w:left w:val="nil"/>
              <w:bottom w:val="nil"/>
              <w:right w:val="nil"/>
            </w:tcBorders>
            <w:shd w:val="clear" w:color="auto" w:fill="auto"/>
            <w:noWrap/>
            <w:vAlign w:val="bottom"/>
            <w:hideMark/>
          </w:tcPr>
          <w:p w14:paraId="623B57BE" w14:textId="77777777" w:rsidR="00614EC9" w:rsidRPr="007B1FEB" w:rsidRDefault="00614EC9" w:rsidP="00614EC9">
            <w:pPr>
              <w:rPr>
                <w:rFonts w:asciiTheme="minorHAnsi" w:eastAsia="Times New Roman" w:hAnsiTheme="minorHAnsi" w:cstheme="minorHAnsi"/>
                <w:sz w:val="24"/>
                <w:szCs w:val="24"/>
                <w:lang w:eastAsia="en-NZ"/>
              </w:rPr>
            </w:pPr>
          </w:p>
        </w:tc>
      </w:tr>
      <w:tr w:rsidR="00127A28" w:rsidRPr="007B1FEB" w14:paraId="01E0D077" w14:textId="77777777" w:rsidTr="002554C7">
        <w:trPr>
          <w:trHeight w:val="2430"/>
        </w:trPr>
        <w:tc>
          <w:tcPr>
            <w:tcW w:w="3623" w:type="dxa"/>
            <w:gridSpan w:val="2"/>
            <w:tcBorders>
              <w:top w:val="nil"/>
              <w:left w:val="single" w:sz="4" w:space="0" w:color="auto"/>
              <w:bottom w:val="single" w:sz="4" w:space="0" w:color="auto"/>
              <w:right w:val="single" w:sz="4" w:space="0" w:color="auto"/>
            </w:tcBorders>
            <w:shd w:val="clear" w:color="auto" w:fill="auto"/>
          </w:tcPr>
          <w:p w14:paraId="23FC574A" w14:textId="0B7FAB06" w:rsidR="00F6572E" w:rsidRPr="007B1FEB" w:rsidRDefault="00DD18A0" w:rsidP="00614EC9">
            <w:pP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shd w:val="clear" w:color="auto" w:fill="FFFFFF"/>
              </w:rPr>
              <w:lastRenderedPageBreak/>
              <w:t>Schedule termly meetings between therapists and satellite class teachers to address inclusion barriers and develop collaborative solutions</w:t>
            </w:r>
          </w:p>
        </w:tc>
        <w:tc>
          <w:tcPr>
            <w:tcW w:w="2049" w:type="dxa"/>
            <w:tcBorders>
              <w:top w:val="nil"/>
              <w:left w:val="nil"/>
              <w:bottom w:val="single" w:sz="4" w:space="0" w:color="auto"/>
              <w:right w:val="single" w:sz="4" w:space="0" w:color="auto"/>
            </w:tcBorders>
            <w:shd w:val="clear" w:color="auto" w:fill="auto"/>
          </w:tcPr>
          <w:p w14:paraId="22AD6C41" w14:textId="5A4E7B31" w:rsidR="00F6572E" w:rsidRPr="007B1FEB" w:rsidRDefault="00D24E0E" w:rsidP="00435F3A">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Therapy Leader, Principal, Satellite teachers </w:t>
            </w:r>
          </w:p>
        </w:tc>
        <w:tc>
          <w:tcPr>
            <w:tcW w:w="7774" w:type="dxa"/>
            <w:tcBorders>
              <w:top w:val="nil"/>
              <w:left w:val="nil"/>
              <w:bottom w:val="single" w:sz="4" w:space="0" w:color="auto"/>
              <w:right w:val="single" w:sz="4" w:space="0" w:color="auto"/>
            </w:tcBorders>
            <w:shd w:val="clear" w:color="auto" w:fill="auto"/>
          </w:tcPr>
          <w:p w14:paraId="721EC031" w14:textId="561BF51C" w:rsidR="00F6572E" w:rsidRPr="007B1FEB" w:rsidRDefault="00A30A83" w:rsidP="00435F3A">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ICT </w:t>
            </w:r>
          </w:p>
        </w:tc>
        <w:tc>
          <w:tcPr>
            <w:tcW w:w="2038" w:type="dxa"/>
            <w:tcBorders>
              <w:top w:val="nil"/>
              <w:left w:val="nil"/>
              <w:bottom w:val="single" w:sz="4" w:space="0" w:color="auto"/>
              <w:right w:val="single" w:sz="4" w:space="0" w:color="auto"/>
            </w:tcBorders>
            <w:shd w:val="clear" w:color="auto" w:fill="auto"/>
          </w:tcPr>
          <w:p w14:paraId="20C01C0D" w14:textId="77777777" w:rsidR="00F6572E" w:rsidRPr="007B1FEB" w:rsidRDefault="00F6572E" w:rsidP="00614EC9">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0500E921" w14:textId="62676BE7" w:rsidR="00F6572E" w:rsidRPr="007B1FEB" w:rsidRDefault="00C56BE0" w:rsidP="00614EC9">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 xml:space="preserve">Schedule </w:t>
            </w:r>
            <w:r w:rsidR="00441074" w:rsidRPr="007B1FEB">
              <w:rPr>
                <w:rFonts w:asciiTheme="minorHAnsi" w:hAnsiTheme="minorHAnsi" w:cstheme="minorHAnsi"/>
                <w:sz w:val="24"/>
                <w:szCs w:val="24"/>
                <w:shd w:val="clear" w:color="auto" w:fill="FFFFFF"/>
              </w:rPr>
              <w:t>termly</w:t>
            </w:r>
            <w:r w:rsidRPr="007B1FEB">
              <w:rPr>
                <w:rFonts w:asciiTheme="minorHAnsi" w:hAnsiTheme="minorHAnsi" w:cstheme="minorHAnsi"/>
                <w:sz w:val="24"/>
                <w:szCs w:val="24"/>
                <w:shd w:val="clear" w:color="auto" w:fill="FFFFFF"/>
              </w:rPr>
              <w:t xml:space="preserve"> meetings between a therapist and each satellite class teacher to address inclusion challenges within host school programs and collaboratively develop new initiatives to enhance participation and support for satellite class students.</w:t>
            </w:r>
          </w:p>
        </w:tc>
        <w:tc>
          <w:tcPr>
            <w:tcW w:w="236" w:type="dxa"/>
            <w:tcBorders>
              <w:top w:val="nil"/>
              <w:left w:val="nil"/>
              <w:bottom w:val="nil"/>
              <w:right w:val="nil"/>
            </w:tcBorders>
            <w:shd w:val="clear" w:color="auto" w:fill="auto"/>
            <w:noWrap/>
            <w:vAlign w:val="bottom"/>
          </w:tcPr>
          <w:p w14:paraId="0EFC58A1" w14:textId="77777777" w:rsidR="00F6572E" w:rsidRPr="007B1FEB" w:rsidRDefault="00F6572E" w:rsidP="00614EC9">
            <w:pPr>
              <w:rPr>
                <w:rFonts w:asciiTheme="minorHAnsi" w:eastAsia="Times New Roman" w:hAnsiTheme="minorHAnsi" w:cstheme="minorHAnsi"/>
                <w:sz w:val="24"/>
                <w:szCs w:val="24"/>
                <w:lang w:eastAsia="en-NZ"/>
              </w:rPr>
            </w:pPr>
          </w:p>
        </w:tc>
      </w:tr>
      <w:tr w:rsidR="00211067" w:rsidRPr="007B1FEB" w14:paraId="74CAF780" w14:textId="77777777" w:rsidTr="002554C7">
        <w:trPr>
          <w:gridAfter w:val="6"/>
          <w:wAfter w:w="21854" w:type="dxa"/>
          <w:trHeight w:val="2430"/>
        </w:trPr>
        <w:tc>
          <w:tcPr>
            <w:tcW w:w="236" w:type="dxa"/>
            <w:tcBorders>
              <w:top w:val="nil"/>
              <w:left w:val="nil"/>
              <w:bottom w:val="nil"/>
              <w:right w:val="nil"/>
            </w:tcBorders>
            <w:shd w:val="clear" w:color="auto" w:fill="auto"/>
            <w:noWrap/>
            <w:vAlign w:val="bottom"/>
          </w:tcPr>
          <w:p w14:paraId="1DE85328" w14:textId="77777777" w:rsidR="00211067" w:rsidRPr="007B1FEB" w:rsidRDefault="00211067" w:rsidP="00614EC9">
            <w:pPr>
              <w:rPr>
                <w:rFonts w:asciiTheme="minorHAnsi" w:eastAsia="Times New Roman" w:hAnsiTheme="minorHAnsi" w:cstheme="minorHAnsi"/>
                <w:sz w:val="24"/>
                <w:szCs w:val="24"/>
                <w:lang w:eastAsia="en-NZ"/>
              </w:rPr>
            </w:pPr>
          </w:p>
        </w:tc>
      </w:tr>
      <w:tr w:rsidR="00127A28" w:rsidRPr="007B1FEB" w14:paraId="789EE867" w14:textId="77777777" w:rsidTr="002554C7">
        <w:trPr>
          <w:gridAfter w:val="6"/>
          <w:wAfter w:w="21854" w:type="dxa"/>
          <w:trHeight w:val="2317"/>
        </w:trPr>
        <w:tc>
          <w:tcPr>
            <w:tcW w:w="236" w:type="dxa"/>
            <w:tcBorders>
              <w:top w:val="nil"/>
              <w:left w:val="nil"/>
              <w:bottom w:val="nil"/>
              <w:right w:val="nil"/>
            </w:tcBorders>
            <w:shd w:val="clear" w:color="auto" w:fill="auto"/>
            <w:noWrap/>
            <w:vAlign w:val="bottom"/>
            <w:hideMark/>
          </w:tcPr>
          <w:p w14:paraId="676A6B2F" w14:textId="77777777" w:rsidR="00ED2167" w:rsidRPr="007B1FEB" w:rsidRDefault="00ED2167" w:rsidP="00614EC9">
            <w:pPr>
              <w:spacing w:after="240"/>
              <w:rPr>
                <w:rFonts w:asciiTheme="minorHAnsi" w:eastAsia="Times New Roman" w:hAnsiTheme="minorHAnsi" w:cstheme="minorHAnsi"/>
                <w:sz w:val="24"/>
                <w:szCs w:val="24"/>
                <w:lang w:eastAsia="en-NZ"/>
              </w:rPr>
            </w:pPr>
          </w:p>
        </w:tc>
      </w:tr>
    </w:tbl>
    <w:p w14:paraId="60ED0D28" w14:textId="1FBCD531" w:rsidR="0040410A" w:rsidRPr="007B1FEB" w:rsidRDefault="0040410A" w:rsidP="00B21BAC">
      <w:pPr>
        <w:pStyle w:val="ContentsHeading"/>
        <w:rPr>
          <w:rFonts w:asciiTheme="minorHAnsi" w:hAnsiTheme="minorHAnsi" w:cstheme="minorHAnsi"/>
          <w:color w:val="auto"/>
          <w:sz w:val="24"/>
          <w:szCs w:val="24"/>
        </w:rPr>
      </w:pPr>
    </w:p>
    <w:tbl>
      <w:tblPr>
        <w:tblpPr w:leftFromText="180" w:rightFromText="180" w:horzAnchor="margin" w:tblpY="903"/>
        <w:tblW w:w="22090" w:type="dxa"/>
        <w:tblLook w:val="04A0" w:firstRow="1" w:lastRow="0" w:firstColumn="1" w:lastColumn="0" w:noHBand="0" w:noVBand="1"/>
      </w:tblPr>
      <w:tblGrid>
        <w:gridCol w:w="3623"/>
        <w:gridCol w:w="2049"/>
        <w:gridCol w:w="7774"/>
        <w:gridCol w:w="2038"/>
        <w:gridCol w:w="6370"/>
        <w:gridCol w:w="236"/>
      </w:tblGrid>
      <w:tr w:rsidR="00127A28" w:rsidRPr="007B1FEB" w14:paraId="1429416E" w14:textId="77777777" w:rsidTr="002554C7">
        <w:trPr>
          <w:gridAfter w:val="1"/>
          <w:wAfter w:w="236" w:type="dxa"/>
          <w:trHeight w:val="1041"/>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A51B3E" w14:textId="44653049" w:rsidR="00B21BAC" w:rsidRPr="007B1FEB" w:rsidRDefault="00B21BAC" w:rsidP="002554C7">
            <w:pPr>
              <w:rPr>
                <w:rFonts w:asciiTheme="minorHAnsi" w:eastAsia="Times New Roman" w:hAnsiTheme="minorHAnsi" w:cstheme="minorHAnsi"/>
                <w:sz w:val="24"/>
                <w:szCs w:val="24"/>
                <w:lang w:eastAsia="en-NZ"/>
              </w:rPr>
            </w:pPr>
            <w:r w:rsidRPr="007B1FEB">
              <w:rPr>
                <w:rFonts w:asciiTheme="minorHAnsi" w:eastAsia="Times New Roman" w:hAnsiTheme="minorHAnsi" w:cstheme="minorHAnsi"/>
                <w:b/>
                <w:bCs/>
                <w:sz w:val="24"/>
                <w:szCs w:val="24"/>
                <w:lang w:eastAsia="en-NZ"/>
              </w:rPr>
              <w:lastRenderedPageBreak/>
              <w:t>Strategic Goal 3</w:t>
            </w:r>
            <w:r w:rsidRPr="007B1FEB">
              <w:rPr>
                <w:rFonts w:asciiTheme="minorHAnsi" w:eastAsia="Times New Roman" w:hAnsiTheme="minorHAnsi" w:cstheme="minorHAnsi"/>
                <w:b/>
                <w:bCs/>
                <w:sz w:val="24"/>
                <w:szCs w:val="24"/>
                <w:lang w:eastAsia="en-NZ"/>
              </w:rPr>
              <w:br/>
            </w:r>
            <w:r w:rsidR="00E65C72" w:rsidRPr="007B1FEB">
              <w:rPr>
                <w:rFonts w:asciiTheme="minorHAnsi" w:hAnsiTheme="minorHAnsi" w:cstheme="minorHAnsi"/>
                <w:sz w:val="24"/>
                <w:szCs w:val="24"/>
              </w:rPr>
              <w:t xml:space="preserve"> Te Tiriti o Waitangi (the Treaty of Waitangi)</w:t>
            </w:r>
          </w:p>
          <w:p w14:paraId="146224C4" w14:textId="77777777" w:rsidR="00B21BAC" w:rsidRPr="007B1FEB" w:rsidRDefault="00B21BAC" w:rsidP="002554C7">
            <w:pPr>
              <w:rPr>
                <w:rFonts w:asciiTheme="minorHAnsi" w:hAnsiTheme="minorHAnsi" w:cstheme="minorHAnsi"/>
                <w:sz w:val="24"/>
                <w:szCs w:val="24"/>
              </w:rPr>
            </w:pPr>
            <w:r w:rsidRPr="007B1FEB">
              <w:rPr>
                <w:rFonts w:asciiTheme="minorHAnsi" w:hAnsiTheme="minorHAnsi" w:cstheme="minorHAnsi"/>
                <w:sz w:val="24"/>
                <w:szCs w:val="24"/>
              </w:rPr>
              <w:t>Regulation 9(1)(a)</w:t>
            </w:r>
          </w:p>
        </w:tc>
      </w:tr>
      <w:tr w:rsidR="00127A28" w:rsidRPr="007B1FEB" w14:paraId="2EBBD9B1" w14:textId="77777777" w:rsidTr="002554C7">
        <w:trPr>
          <w:gridAfter w:val="1"/>
          <w:wAfter w:w="236" w:type="dxa"/>
          <w:trHeight w:val="842"/>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0DBFE4B8" w14:textId="118D43BF" w:rsidR="00B21BAC" w:rsidRPr="007B1FEB" w:rsidRDefault="00B21BAC" w:rsidP="002554C7">
            <w:pPr>
              <w:rPr>
                <w:rFonts w:asciiTheme="minorHAnsi" w:hAnsiTheme="minorHAnsi" w:cstheme="minorHAnsi"/>
                <w:sz w:val="24"/>
                <w:szCs w:val="24"/>
                <w:shd w:val="clear" w:color="auto" w:fill="FFFFFF"/>
              </w:rPr>
            </w:pPr>
            <w:r w:rsidRPr="007B1FEB">
              <w:rPr>
                <w:rFonts w:asciiTheme="minorHAnsi" w:eastAsia="Times New Roman" w:hAnsiTheme="minorHAnsi" w:cstheme="minorHAnsi"/>
                <w:b/>
                <w:bCs/>
                <w:sz w:val="24"/>
                <w:szCs w:val="24"/>
                <w:lang w:eastAsia="en-NZ"/>
              </w:rPr>
              <w:t>Annual Target/Goal:</w:t>
            </w:r>
            <w:r w:rsidR="00ED2167" w:rsidRPr="007B1FEB">
              <w:rPr>
                <w:rFonts w:asciiTheme="minorHAnsi" w:eastAsia="Times New Roman" w:hAnsiTheme="minorHAnsi" w:cstheme="minorHAnsi"/>
                <w:b/>
                <w:bCs/>
                <w:sz w:val="24"/>
                <w:szCs w:val="24"/>
                <w:lang w:eastAsia="en-NZ"/>
              </w:rPr>
              <w:t xml:space="preserve"> </w:t>
            </w:r>
            <w:r w:rsidR="00744CA0" w:rsidRPr="007B1FEB">
              <w:rPr>
                <w:rFonts w:asciiTheme="minorHAnsi" w:hAnsiTheme="minorHAnsi" w:cstheme="minorHAnsi"/>
                <w:sz w:val="24"/>
                <w:szCs w:val="24"/>
                <w:shd w:val="clear" w:color="auto" w:fill="FFFFFF"/>
              </w:rPr>
              <w:t xml:space="preserve"> Ensure that all school leaders</w:t>
            </w:r>
            <w:r w:rsidR="002A0BE1" w:rsidRPr="007B1FEB">
              <w:rPr>
                <w:rFonts w:asciiTheme="minorHAnsi" w:hAnsiTheme="minorHAnsi" w:cstheme="minorHAnsi"/>
                <w:sz w:val="24"/>
                <w:szCs w:val="24"/>
                <w:shd w:val="clear" w:color="auto" w:fill="FFFFFF"/>
              </w:rPr>
              <w:t xml:space="preserve"> (teachers and SLT) </w:t>
            </w:r>
            <w:r w:rsidR="00744CA0" w:rsidRPr="007B1FEB">
              <w:rPr>
                <w:rFonts w:asciiTheme="minorHAnsi" w:hAnsiTheme="minorHAnsi" w:cstheme="minorHAnsi"/>
                <w:sz w:val="24"/>
                <w:szCs w:val="24"/>
                <w:shd w:val="clear" w:color="auto" w:fill="FFFFFF"/>
              </w:rPr>
              <w:t>develop a comprehensive understanding of their obligations to te Tiriti o Waitangi and consistently integrate these principles into their school context.</w:t>
            </w:r>
          </w:p>
          <w:p w14:paraId="41D82053" w14:textId="4645E67D" w:rsidR="00232D2F" w:rsidRPr="007B1FEB" w:rsidRDefault="00232D2F" w:rsidP="002554C7">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 xml:space="preserve">Evaluative Question: </w:t>
            </w:r>
            <w:r w:rsidR="002A0BE1" w:rsidRPr="007B1FEB">
              <w:rPr>
                <w:rFonts w:asciiTheme="minorHAnsi" w:hAnsiTheme="minorHAnsi" w:cstheme="minorHAnsi"/>
                <w:sz w:val="24"/>
                <w:szCs w:val="24"/>
                <w:shd w:val="clear" w:color="auto" w:fill="FFFFFF"/>
              </w:rPr>
              <w:t xml:space="preserve"> How effectively do school leaders (teachers and SLT) understand and consistently enact their obligations to te Tiriti o Waitangi within their school context?</w:t>
            </w:r>
          </w:p>
          <w:p w14:paraId="0408C564" w14:textId="076ADB33" w:rsidR="00B21BAC" w:rsidRPr="007B1FEB" w:rsidRDefault="00B21BAC" w:rsidP="002554C7">
            <w:pPr>
              <w:rPr>
                <w:rFonts w:asciiTheme="minorHAnsi" w:hAnsiTheme="minorHAnsi" w:cstheme="minorHAnsi"/>
                <w:sz w:val="24"/>
                <w:szCs w:val="24"/>
              </w:rPr>
            </w:pPr>
            <w:r w:rsidRPr="007B1FEB">
              <w:rPr>
                <w:rFonts w:asciiTheme="minorHAnsi" w:hAnsiTheme="minorHAnsi" w:cstheme="minorHAnsi"/>
                <w:sz w:val="24"/>
                <w:szCs w:val="24"/>
              </w:rPr>
              <w:t>Regulation 9(1)(a)</w:t>
            </w:r>
          </w:p>
          <w:p w14:paraId="5F893B7B" w14:textId="77777777" w:rsidR="00B21BAC" w:rsidRPr="007B1FEB" w:rsidRDefault="00B21BAC" w:rsidP="002554C7">
            <w:pPr>
              <w:rPr>
                <w:rFonts w:asciiTheme="minorHAnsi" w:eastAsia="Times New Roman" w:hAnsiTheme="minorHAnsi" w:cstheme="minorHAnsi"/>
                <w:sz w:val="24"/>
                <w:szCs w:val="24"/>
                <w:lang w:eastAsia="en-NZ"/>
              </w:rPr>
            </w:pPr>
            <w:r w:rsidRPr="007B1FEB">
              <w:rPr>
                <w:rFonts w:asciiTheme="minorHAnsi" w:eastAsia="Times New Roman" w:hAnsiTheme="minorHAnsi" w:cstheme="minorHAnsi"/>
                <w:sz w:val="24"/>
                <w:szCs w:val="24"/>
                <w:lang w:eastAsia="en-NZ"/>
              </w:rPr>
              <w:br/>
            </w:r>
          </w:p>
        </w:tc>
      </w:tr>
      <w:tr w:rsidR="00127A28" w:rsidRPr="007B1FEB" w14:paraId="60AE8D3A" w14:textId="77777777" w:rsidTr="002554C7">
        <w:trPr>
          <w:gridAfter w:val="1"/>
          <w:wAfter w:w="236" w:type="dxa"/>
          <w:trHeight w:val="428"/>
        </w:trPr>
        <w:tc>
          <w:tcPr>
            <w:tcW w:w="21854" w:type="dxa"/>
            <w:gridSpan w:val="5"/>
            <w:tcBorders>
              <w:top w:val="single" w:sz="4" w:space="0" w:color="auto"/>
              <w:left w:val="single" w:sz="4" w:space="0" w:color="auto"/>
              <w:bottom w:val="single" w:sz="4" w:space="0" w:color="auto"/>
              <w:right w:val="single" w:sz="4" w:space="0" w:color="auto"/>
            </w:tcBorders>
            <w:shd w:val="clear" w:color="auto" w:fill="F1D6D8" w:themeFill="accent1" w:themeFillTint="33"/>
            <w:hideMark/>
          </w:tcPr>
          <w:p w14:paraId="161C313B" w14:textId="0116993C" w:rsidR="00B21BAC" w:rsidRPr="007B1FEB" w:rsidRDefault="00B21BAC" w:rsidP="002554C7">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What do we expect to see by the end of the year?</w:t>
            </w:r>
          </w:p>
          <w:p w14:paraId="52995DC1" w14:textId="77777777" w:rsidR="00B21BAC" w:rsidRPr="007B1FEB" w:rsidRDefault="00B21BAC" w:rsidP="002554C7">
            <w:pPr>
              <w:rPr>
                <w:rFonts w:asciiTheme="minorHAnsi" w:hAnsiTheme="minorHAnsi" w:cstheme="minorHAnsi"/>
                <w:sz w:val="24"/>
                <w:szCs w:val="24"/>
              </w:rPr>
            </w:pPr>
            <w:r w:rsidRPr="007B1FEB">
              <w:rPr>
                <w:rFonts w:asciiTheme="minorHAnsi" w:hAnsiTheme="minorHAnsi" w:cstheme="minorHAnsi"/>
                <w:sz w:val="24"/>
                <w:szCs w:val="24"/>
              </w:rPr>
              <w:t>Regulation 9(1)(d)</w:t>
            </w:r>
          </w:p>
        </w:tc>
      </w:tr>
      <w:tr w:rsidR="00127A28" w:rsidRPr="007B1FEB" w14:paraId="22256AF8" w14:textId="77777777" w:rsidTr="002554C7">
        <w:trPr>
          <w:gridAfter w:val="1"/>
          <w:wAfter w:w="236" w:type="dxa"/>
          <w:trHeight w:val="78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tcPr>
          <w:p w14:paraId="236CDB4A" w14:textId="2CF262E7" w:rsidR="00B21BAC" w:rsidRPr="007B1FEB" w:rsidRDefault="00373796"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By the end of the year, we expect school leaders (teachers and SLT) to effectively understand and consistently enact their obligations to te Tiriti o Waitangi within the school context. This will be demonstrated by the principal</w:t>
            </w:r>
            <w:r w:rsidR="00C73AB2">
              <w:rPr>
                <w:rFonts w:asciiTheme="minorHAnsi" w:hAnsiTheme="minorHAnsi" w:cstheme="minorHAnsi"/>
                <w:sz w:val="24"/>
                <w:szCs w:val="24"/>
                <w:shd w:val="clear" w:color="auto" w:fill="FFFFFF"/>
              </w:rPr>
              <w:t>’</w:t>
            </w:r>
            <w:r w:rsidRPr="007B1FEB">
              <w:rPr>
                <w:rFonts w:asciiTheme="minorHAnsi" w:hAnsiTheme="minorHAnsi" w:cstheme="minorHAnsi"/>
                <w:sz w:val="24"/>
                <w:szCs w:val="24"/>
                <w:shd w:val="clear" w:color="auto" w:fill="FFFFFF"/>
              </w:rPr>
              <w:t>s active engagement in the Māori Achievement Collaborative (MAC), bringing back ideas and initiatives to enhance Māori student achievement. Additionally, teachers completing surveys in three levels of the Hikairo Schema, forming tuakana teina groups to collaboratively complete required learning and tasks, and the assignment of a management unit to oversee Kaitiakitanga will further promote cultural responsiveness and deepen understanding of te Tiriti o Waitangi principles among SLT members.</w:t>
            </w:r>
          </w:p>
        </w:tc>
      </w:tr>
      <w:tr w:rsidR="00127A28" w:rsidRPr="007B1FEB" w14:paraId="3B8FA2D0" w14:textId="77777777" w:rsidTr="002554C7">
        <w:trPr>
          <w:trHeight w:val="1407"/>
        </w:trPr>
        <w:tc>
          <w:tcPr>
            <w:tcW w:w="3623" w:type="dxa"/>
            <w:tcBorders>
              <w:top w:val="nil"/>
              <w:left w:val="single" w:sz="4" w:space="0" w:color="auto"/>
              <w:bottom w:val="single" w:sz="4" w:space="0" w:color="auto"/>
              <w:right w:val="single" w:sz="4" w:space="0" w:color="auto"/>
            </w:tcBorders>
            <w:shd w:val="clear" w:color="auto" w:fill="F1D6D8" w:themeFill="accent1" w:themeFillTint="33"/>
            <w:hideMark/>
          </w:tcPr>
          <w:p w14:paraId="108571B5" w14:textId="77777777" w:rsidR="00B21BAC" w:rsidRPr="007B1FEB" w:rsidRDefault="00B21BAC" w:rsidP="002554C7">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Actions</w:t>
            </w:r>
          </w:p>
          <w:p w14:paraId="6A67D669" w14:textId="77777777" w:rsidR="00B21BAC" w:rsidRPr="007B1FEB" w:rsidRDefault="00B21BAC" w:rsidP="002554C7">
            <w:pPr>
              <w:rPr>
                <w:rFonts w:asciiTheme="minorHAnsi" w:hAnsiTheme="minorHAnsi" w:cstheme="minorHAnsi"/>
                <w:b/>
                <w:bCs/>
                <w:i/>
                <w:iCs/>
                <w:sz w:val="24"/>
                <w:szCs w:val="24"/>
              </w:rPr>
            </w:pPr>
            <w:r w:rsidRPr="007B1FEB">
              <w:rPr>
                <w:rFonts w:asciiTheme="minorHAnsi" w:hAnsiTheme="minorHAnsi" w:cstheme="minorHAnsi"/>
                <w:i/>
                <w:iCs/>
                <w:sz w:val="24"/>
                <w:szCs w:val="24"/>
              </w:rPr>
              <w:t xml:space="preserve">Detail the key actions you’ll take this year to reach your annual target listed </w:t>
            </w:r>
            <w:proofErr w:type="gramStart"/>
            <w:r w:rsidRPr="007B1FEB">
              <w:rPr>
                <w:rFonts w:asciiTheme="minorHAnsi" w:hAnsiTheme="minorHAnsi" w:cstheme="minorHAnsi"/>
                <w:i/>
                <w:iCs/>
                <w:sz w:val="24"/>
                <w:szCs w:val="24"/>
              </w:rPr>
              <w:t>above</w:t>
            </w:r>
            <w:proofErr w:type="gramEnd"/>
          </w:p>
          <w:p w14:paraId="2C997A0C" w14:textId="77777777" w:rsidR="00B21BAC" w:rsidRPr="007B1FEB" w:rsidRDefault="00B21BAC" w:rsidP="002554C7">
            <w:pPr>
              <w:rPr>
                <w:rFonts w:asciiTheme="minorHAnsi" w:hAnsiTheme="minorHAnsi" w:cstheme="minorHAnsi"/>
                <w:b/>
                <w:bCs/>
                <w:i/>
                <w:iCs/>
                <w:sz w:val="24"/>
                <w:szCs w:val="24"/>
              </w:rPr>
            </w:pPr>
          </w:p>
          <w:p w14:paraId="16EBFA86" w14:textId="77777777" w:rsidR="00B21BAC" w:rsidRPr="007B1FEB" w:rsidRDefault="00B21BAC" w:rsidP="002554C7">
            <w:pPr>
              <w:rPr>
                <w:rFonts w:asciiTheme="minorHAnsi" w:hAnsiTheme="minorHAnsi" w:cstheme="minorHAnsi"/>
                <w:i/>
                <w:iCs/>
                <w:sz w:val="24"/>
                <w:szCs w:val="24"/>
              </w:rPr>
            </w:pPr>
          </w:p>
          <w:p w14:paraId="75F6AA30" w14:textId="77777777" w:rsidR="00B21BAC" w:rsidRPr="007B1FEB" w:rsidRDefault="00B21BAC" w:rsidP="002554C7">
            <w:pPr>
              <w:rPr>
                <w:rFonts w:asciiTheme="minorHAnsi" w:eastAsia="Times New Roman" w:hAnsiTheme="minorHAnsi" w:cstheme="minorHAnsi"/>
                <w:sz w:val="24"/>
                <w:szCs w:val="24"/>
                <w:lang w:eastAsia="en-NZ"/>
              </w:rPr>
            </w:pPr>
            <w:r w:rsidRPr="007B1FEB">
              <w:rPr>
                <w:rFonts w:asciiTheme="minorHAnsi" w:hAnsiTheme="minorHAnsi" w:cstheme="minorHAnsi"/>
                <w:i/>
                <w:iCs/>
                <w:sz w:val="24"/>
                <w:szCs w:val="24"/>
              </w:rPr>
              <w:t>Regulation 9(1)(b)</w:t>
            </w:r>
          </w:p>
        </w:tc>
        <w:tc>
          <w:tcPr>
            <w:tcW w:w="2049" w:type="dxa"/>
            <w:tcBorders>
              <w:top w:val="nil"/>
              <w:left w:val="nil"/>
              <w:bottom w:val="single" w:sz="4" w:space="0" w:color="auto"/>
              <w:right w:val="single" w:sz="4" w:space="0" w:color="auto"/>
            </w:tcBorders>
            <w:shd w:val="clear" w:color="auto" w:fill="F1D6D8" w:themeFill="accent1" w:themeFillTint="33"/>
            <w:hideMark/>
          </w:tcPr>
          <w:p w14:paraId="12EBE688"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 xml:space="preserve">Who is </w:t>
            </w:r>
            <w:proofErr w:type="gramStart"/>
            <w:r w:rsidRPr="007B1FEB">
              <w:rPr>
                <w:rFonts w:asciiTheme="minorHAnsi" w:eastAsia="Times New Roman" w:hAnsiTheme="minorHAnsi" w:cstheme="minorHAnsi"/>
                <w:b/>
                <w:bCs/>
                <w:sz w:val="24"/>
                <w:szCs w:val="24"/>
                <w:lang w:eastAsia="en-NZ"/>
              </w:rPr>
              <w:t>Responsible</w:t>
            </w:r>
            <w:proofErr w:type="gramEnd"/>
          </w:p>
          <w:p w14:paraId="7EF7A2E1" w14:textId="77777777" w:rsidR="00B21BAC" w:rsidRPr="007B1FEB" w:rsidRDefault="00B21BAC" w:rsidP="002554C7">
            <w:pPr>
              <w:jc w:val="center"/>
              <w:rPr>
                <w:rFonts w:asciiTheme="minorHAnsi" w:hAnsiTheme="minorHAnsi" w:cstheme="minorHAnsi"/>
                <w:sz w:val="24"/>
                <w:szCs w:val="24"/>
              </w:rPr>
            </w:pPr>
          </w:p>
          <w:p w14:paraId="7D3089C5" w14:textId="77777777" w:rsidR="00B21BAC" w:rsidRPr="007B1FEB" w:rsidRDefault="00B21BAC" w:rsidP="002554C7">
            <w:pPr>
              <w:jc w:val="center"/>
              <w:rPr>
                <w:rFonts w:asciiTheme="minorHAnsi" w:hAnsiTheme="minorHAnsi" w:cstheme="minorHAnsi"/>
                <w:sz w:val="24"/>
                <w:szCs w:val="24"/>
              </w:rPr>
            </w:pPr>
          </w:p>
          <w:p w14:paraId="4A224A78" w14:textId="77777777" w:rsidR="00B21BAC" w:rsidRPr="007B1FEB" w:rsidRDefault="00B21BAC" w:rsidP="002554C7">
            <w:pPr>
              <w:jc w:val="center"/>
              <w:rPr>
                <w:rFonts w:asciiTheme="minorHAnsi" w:hAnsiTheme="minorHAnsi" w:cstheme="minorHAnsi"/>
                <w:sz w:val="24"/>
                <w:szCs w:val="24"/>
              </w:rPr>
            </w:pPr>
          </w:p>
          <w:p w14:paraId="208FB9D5" w14:textId="61F48E8F"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rPr>
              <w:t>Regulation 9(</w:t>
            </w:r>
            <w:proofErr w:type="gramStart"/>
            <w:r w:rsidRPr="007B1FEB">
              <w:rPr>
                <w:rFonts w:asciiTheme="minorHAnsi" w:hAnsiTheme="minorHAnsi" w:cstheme="minorHAnsi"/>
                <w:sz w:val="24"/>
                <w:szCs w:val="24"/>
              </w:rPr>
              <w:t>1)</w:t>
            </w:r>
            <w:r w:rsidR="00C73AB2">
              <w:rPr>
                <w:rFonts w:asciiTheme="minorHAnsi" w:hAnsiTheme="minorHAnsi" w:cstheme="minorHAnsi"/>
                <w:sz w:val="24"/>
                <w:szCs w:val="24"/>
              </w:rPr>
              <w:t>©</w:t>
            </w:r>
            <w:proofErr w:type="gramEnd"/>
          </w:p>
        </w:tc>
        <w:tc>
          <w:tcPr>
            <w:tcW w:w="7774" w:type="dxa"/>
            <w:tcBorders>
              <w:top w:val="nil"/>
              <w:left w:val="nil"/>
              <w:bottom w:val="single" w:sz="4" w:space="0" w:color="auto"/>
              <w:right w:val="single" w:sz="4" w:space="0" w:color="auto"/>
            </w:tcBorders>
            <w:shd w:val="clear" w:color="auto" w:fill="F1D6D8" w:themeFill="accent1" w:themeFillTint="33"/>
            <w:hideMark/>
          </w:tcPr>
          <w:p w14:paraId="44D8EADC"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Resources Required</w:t>
            </w:r>
          </w:p>
          <w:p w14:paraId="50B6C287" w14:textId="77777777" w:rsidR="00B21BAC" w:rsidRPr="007B1FEB" w:rsidRDefault="00B21BAC" w:rsidP="002554C7">
            <w:pPr>
              <w:jc w:val="center"/>
              <w:rPr>
                <w:rFonts w:asciiTheme="minorHAnsi" w:eastAsia="Times New Roman" w:hAnsiTheme="minorHAnsi" w:cstheme="minorHAnsi"/>
                <w:b/>
                <w:bCs/>
                <w:sz w:val="24"/>
                <w:szCs w:val="24"/>
                <w:lang w:eastAsia="en-NZ"/>
              </w:rPr>
            </w:pPr>
          </w:p>
          <w:p w14:paraId="0E518F43" w14:textId="77777777" w:rsidR="00B21BAC" w:rsidRPr="007B1FEB" w:rsidRDefault="00B21BAC" w:rsidP="002554C7">
            <w:pPr>
              <w:jc w:val="center"/>
              <w:rPr>
                <w:rFonts w:asciiTheme="minorHAnsi" w:eastAsia="Times New Roman" w:hAnsiTheme="minorHAnsi" w:cstheme="minorHAnsi"/>
                <w:b/>
                <w:bCs/>
                <w:sz w:val="24"/>
                <w:szCs w:val="24"/>
                <w:lang w:eastAsia="en-NZ"/>
              </w:rPr>
            </w:pPr>
          </w:p>
          <w:p w14:paraId="69F1A520" w14:textId="77777777" w:rsidR="00B21BAC" w:rsidRPr="007B1FEB" w:rsidRDefault="00B21BAC" w:rsidP="002554C7">
            <w:pPr>
              <w:jc w:val="center"/>
              <w:rPr>
                <w:rFonts w:asciiTheme="minorHAnsi" w:eastAsia="Times New Roman" w:hAnsiTheme="minorHAnsi" w:cstheme="minorHAnsi"/>
                <w:b/>
                <w:bCs/>
                <w:sz w:val="24"/>
                <w:szCs w:val="24"/>
                <w:lang w:eastAsia="en-NZ"/>
              </w:rPr>
            </w:pPr>
          </w:p>
          <w:p w14:paraId="7658A7C5" w14:textId="79D66871"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rPr>
              <w:t>Regulation 9(</w:t>
            </w:r>
            <w:proofErr w:type="gramStart"/>
            <w:r w:rsidRPr="007B1FEB">
              <w:rPr>
                <w:rFonts w:asciiTheme="minorHAnsi" w:hAnsiTheme="minorHAnsi" w:cstheme="minorHAnsi"/>
                <w:sz w:val="24"/>
                <w:szCs w:val="24"/>
              </w:rPr>
              <w:t>1)</w:t>
            </w:r>
            <w:r w:rsidR="00C73AB2">
              <w:rPr>
                <w:rFonts w:asciiTheme="minorHAnsi" w:hAnsiTheme="minorHAnsi" w:cstheme="minorHAnsi"/>
                <w:sz w:val="24"/>
                <w:szCs w:val="24"/>
              </w:rPr>
              <w:t>©</w:t>
            </w:r>
            <w:proofErr w:type="gramEnd"/>
          </w:p>
        </w:tc>
        <w:tc>
          <w:tcPr>
            <w:tcW w:w="2038" w:type="dxa"/>
            <w:tcBorders>
              <w:top w:val="nil"/>
              <w:left w:val="nil"/>
              <w:bottom w:val="single" w:sz="4" w:space="0" w:color="auto"/>
              <w:right w:val="single" w:sz="4" w:space="0" w:color="auto"/>
            </w:tcBorders>
            <w:shd w:val="clear" w:color="auto" w:fill="F1D6D8" w:themeFill="accent1" w:themeFillTint="33"/>
            <w:hideMark/>
          </w:tcPr>
          <w:p w14:paraId="42292707"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Timeframe</w:t>
            </w:r>
          </w:p>
          <w:p w14:paraId="3FCB1820"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i/>
                <w:iCs/>
                <w:sz w:val="24"/>
                <w:szCs w:val="24"/>
              </w:rPr>
              <w:t>This is optional however is useful to help with your planning</w:t>
            </w:r>
          </w:p>
        </w:tc>
        <w:tc>
          <w:tcPr>
            <w:tcW w:w="6370" w:type="dxa"/>
            <w:tcBorders>
              <w:top w:val="nil"/>
              <w:left w:val="nil"/>
              <w:bottom w:val="single" w:sz="4" w:space="0" w:color="auto"/>
              <w:right w:val="single" w:sz="4" w:space="0" w:color="auto"/>
            </w:tcBorders>
            <w:shd w:val="clear" w:color="auto" w:fill="F1D6D8" w:themeFill="accent1" w:themeFillTint="33"/>
            <w:hideMark/>
          </w:tcPr>
          <w:p w14:paraId="6D6962A2" w14:textId="77777777" w:rsidR="00B21BAC" w:rsidRPr="007B1FEB" w:rsidRDefault="00B21BAC" w:rsidP="002554C7">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How will you measure success?</w:t>
            </w:r>
          </w:p>
          <w:p w14:paraId="7EF9C6FA" w14:textId="77777777" w:rsidR="00B21BAC" w:rsidRPr="007B1FEB" w:rsidRDefault="00B21BAC" w:rsidP="002554C7">
            <w:pPr>
              <w:rPr>
                <w:rFonts w:asciiTheme="minorHAnsi" w:hAnsiTheme="minorHAnsi" w:cstheme="minorHAnsi"/>
                <w:b/>
                <w:bCs/>
                <w:i/>
                <w:iCs/>
                <w:sz w:val="24"/>
                <w:szCs w:val="24"/>
              </w:rPr>
            </w:pPr>
            <w:r w:rsidRPr="007B1FEB">
              <w:rPr>
                <w:rFonts w:asciiTheme="minorHAnsi" w:hAnsiTheme="minorHAnsi" w:cstheme="minorHAnsi"/>
                <w:i/>
                <w:iCs/>
                <w:sz w:val="24"/>
                <w:szCs w:val="24"/>
              </w:rPr>
              <w:t>Think about what you expect to see at the end of the year and detail the measurements you’ll use to check on your progress. You’ll want to reference the success measures from your strategic plan template.</w:t>
            </w:r>
          </w:p>
          <w:p w14:paraId="4F5354D6" w14:textId="77777777" w:rsidR="00B21BAC" w:rsidRPr="007B1FEB" w:rsidRDefault="00B21BAC" w:rsidP="002554C7">
            <w:pPr>
              <w:rPr>
                <w:rFonts w:asciiTheme="minorHAnsi" w:hAnsiTheme="minorHAnsi" w:cstheme="minorHAnsi"/>
                <w:b/>
                <w:bCs/>
                <w:i/>
                <w:iCs/>
                <w:sz w:val="24"/>
                <w:szCs w:val="24"/>
              </w:rPr>
            </w:pPr>
          </w:p>
          <w:p w14:paraId="4AEA84DC" w14:textId="77777777" w:rsidR="00B21BAC" w:rsidRPr="007B1FEB" w:rsidRDefault="00B21BAC"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rPr>
              <w:t>Regulation 9(1)(d)</w:t>
            </w:r>
          </w:p>
        </w:tc>
        <w:tc>
          <w:tcPr>
            <w:tcW w:w="236" w:type="dxa"/>
            <w:tcBorders>
              <w:top w:val="nil"/>
              <w:left w:val="nil"/>
              <w:bottom w:val="nil"/>
              <w:right w:val="nil"/>
            </w:tcBorders>
            <w:shd w:val="clear" w:color="auto" w:fill="auto"/>
            <w:noWrap/>
            <w:vAlign w:val="bottom"/>
            <w:hideMark/>
          </w:tcPr>
          <w:p w14:paraId="21F7D413" w14:textId="77777777" w:rsidR="00B21BAC" w:rsidRPr="007B1FEB" w:rsidRDefault="00B21BAC" w:rsidP="002554C7">
            <w:pPr>
              <w:rPr>
                <w:rFonts w:asciiTheme="minorHAnsi" w:eastAsia="Times New Roman" w:hAnsiTheme="minorHAnsi" w:cstheme="minorHAnsi"/>
                <w:sz w:val="24"/>
                <w:szCs w:val="24"/>
                <w:lang w:eastAsia="en-NZ"/>
              </w:rPr>
            </w:pPr>
          </w:p>
        </w:tc>
      </w:tr>
      <w:tr w:rsidR="00127A28" w:rsidRPr="007B1FEB" w14:paraId="64D51F72" w14:textId="77777777" w:rsidTr="002554C7">
        <w:trPr>
          <w:trHeight w:val="1587"/>
        </w:trPr>
        <w:tc>
          <w:tcPr>
            <w:tcW w:w="3623" w:type="dxa"/>
            <w:tcBorders>
              <w:top w:val="nil"/>
              <w:left w:val="single" w:sz="4" w:space="0" w:color="auto"/>
              <w:bottom w:val="single" w:sz="4" w:space="0" w:color="auto"/>
              <w:right w:val="single" w:sz="4" w:space="0" w:color="auto"/>
            </w:tcBorders>
            <w:shd w:val="clear" w:color="auto" w:fill="auto"/>
          </w:tcPr>
          <w:p w14:paraId="1065CB19" w14:textId="617898C9" w:rsidR="00B21BAC" w:rsidRPr="007B1FEB" w:rsidRDefault="00CD4CFF" w:rsidP="002554C7">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The principal will join and engage actively in the Māori Achievement Collaborative (MAC), bringing back ideas and initiatives to enhance Māori student achievement.</w:t>
            </w:r>
          </w:p>
        </w:tc>
        <w:tc>
          <w:tcPr>
            <w:tcW w:w="2049" w:type="dxa"/>
            <w:tcBorders>
              <w:top w:val="nil"/>
              <w:left w:val="nil"/>
              <w:bottom w:val="single" w:sz="4" w:space="0" w:color="auto"/>
              <w:right w:val="single" w:sz="4" w:space="0" w:color="auto"/>
            </w:tcBorders>
            <w:shd w:val="clear" w:color="auto" w:fill="auto"/>
          </w:tcPr>
          <w:p w14:paraId="2C2D4723" w14:textId="601C0AB3" w:rsidR="00B21BAC" w:rsidRPr="007B1FEB" w:rsidRDefault="00C73AB2" w:rsidP="00541398">
            <w:pPr>
              <w:rPr>
                <w:rFonts w:asciiTheme="minorHAnsi" w:eastAsia="Times New Roman" w:hAnsiTheme="minorHAnsi" w:cstheme="minorHAnsi"/>
                <w:sz w:val="24"/>
                <w:szCs w:val="24"/>
                <w:lang w:eastAsia="en-NZ"/>
              </w:rPr>
            </w:pPr>
            <w:proofErr w:type="gramStart"/>
            <w:r>
              <w:rPr>
                <w:rFonts w:asciiTheme="minorHAnsi" w:eastAsia="Times New Roman" w:hAnsiTheme="minorHAnsi" w:cstheme="minorHAnsi"/>
                <w:sz w:val="24"/>
                <w:szCs w:val="24"/>
                <w:lang w:eastAsia="en-NZ"/>
              </w:rPr>
              <w:t>Principal</w:t>
            </w:r>
            <w:r w:rsidR="00854D3B">
              <w:rPr>
                <w:rFonts w:asciiTheme="minorHAnsi" w:eastAsia="Times New Roman" w:hAnsiTheme="minorHAnsi" w:cstheme="minorHAnsi"/>
                <w:sz w:val="24"/>
                <w:szCs w:val="24"/>
                <w:lang w:eastAsia="en-NZ"/>
              </w:rPr>
              <w:t xml:space="preserve"> </w:t>
            </w:r>
            <w:r>
              <w:rPr>
                <w:rFonts w:asciiTheme="minorHAnsi" w:eastAsia="Times New Roman" w:hAnsiTheme="minorHAnsi" w:cstheme="minorHAnsi"/>
                <w:sz w:val="24"/>
                <w:szCs w:val="24"/>
                <w:lang w:eastAsia="en-NZ"/>
              </w:rPr>
              <w:t>,MAC</w:t>
            </w:r>
            <w:proofErr w:type="gramEnd"/>
            <w:r>
              <w:rPr>
                <w:rFonts w:asciiTheme="minorHAnsi" w:eastAsia="Times New Roman" w:hAnsiTheme="minorHAnsi" w:cstheme="minorHAnsi"/>
                <w:sz w:val="24"/>
                <w:szCs w:val="24"/>
                <w:lang w:eastAsia="en-NZ"/>
              </w:rPr>
              <w:t xml:space="preserve"> leadership team </w:t>
            </w:r>
          </w:p>
        </w:tc>
        <w:tc>
          <w:tcPr>
            <w:tcW w:w="7774" w:type="dxa"/>
            <w:tcBorders>
              <w:top w:val="nil"/>
              <w:left w:val="nil"/>
              <w:bottom w:val="single" w:sz="4" w:space="0" w:color="auto"/>
              <w:right w:val="single" w:sz="4" w:space="0" w:color="auto"/>
            </w:tcBorders>
            <w:shd w:val="clear" w:color="auto" w:fill="auto"/>
          </w:tcPr>
          <w:p w14:paraId="4F880DE1" w14:textId="77777777" w:rsidR="00B21BAC" w:rsidRDefault="00D86912" w:rsidP="00C73AB2">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Te Whare </w:t>
            </w:r>
            <w:proofErr w:type="spellStart"/>
            <w:r>
              <w:rPr>
                <w:rFonts w:asciiTheme="minorHAnsi" w:eastAsia="Times New Roman" w:hAnsiTheme="minorHAnsi" w:cstheme="minorHAnsi"/>
                <w:sz w:val="24"/>
                <w:szCs w:val="24"/>
                <w:lang w:eastAsia="en-NZ"/>
              </w:rPr>
              <w:t>Tapu</w:t>
            </w:r>
            <w:proofErr w:type="spellEnd"/>
            <w:r w:rsidR="00D550D6">
              <w:rPr>
                <w:rFonts w:asciiTheme="minorHAnsi" w:eastAsia="Times New Roman" w:hAnsiTheme="minorHAnsi" w:cstheme="minorHAnsi"/>
                <w:sz w:val="24"/>
                <w:szCs w:val="24"/>
                <w:lang w:eastAsia="en-NZ"/>
              </w:rPr>
              <w:t xml:space="preserve"> o te </w:t>
            </w:r>
            <w:proofErr w:type="spellStart"/>
            <w:r w:rsidR="00D550D6">
              <w:rPr>
                <w:rFonts w:asciiTheme="minorHAnsi" w:eastAsia="Times New Roman" w:hAnsiTheme="minorHAnsi" w:cstheme="minorHAnsi"/>
                <w:sz w:val="24"/>
                <w:szCs w:val="24"/>
                <w:lang w:eastAsia="en-NZ"/>
              </w:rPr>
              <w:t>ngākau</w:t>
            </w:r>
            <w:proofErr w:type="spellEnd"/>
            <w:r w:rsidR="00D550D6">
              <w:rPr>
                <w:rFonts w:asciiTheme="minorHAnsi" w:eastAsia="Times New Roman" w:hAnsiTheme="minorHAnsi" w:cstheme="minorHAnsi"/>
                <w:sz w:val="24"/>
                <w:szCs w:val="24"/>
                <w:lang w:eastAsia="en-NZ"/>
              </w:rPr>
              <w:t xml:space="preserve"> Māori </w:t>
            </w:r>
            <w:r w:rsidR="00854D3B">
              <w:rPr>
                <w:rFonts w:asciiTheme="minorHAnsi" w:eastAsia="Times New Roman" w:hAnsiTheme="minorHAnsi" w:cstheme="minorHAnsi"/>
                <w:sz w:val="24"/>
                <w:szCs w:val="24"/>
                <w:lang w:eastAsia="en-NZ"/>
              </w:rPr>
              <w:t>(book)</w:t>
            </w:r>
          </w:p>
          <w:p w14:paraId="600EE760" w14:textId="3A7A1D39" w:rsidR="00854D3B" w:rsidRPr="007B1FEB" w:rsidRDefault="00854D3B" w:rsidP="00C73AB2">
            <w:pPr>
              <w:rPr>
                <w:rFonts w:asciiTheme="minorHAnsi" w:eastAsia="Times New Roman" w:hAnsiTheme="minorHAnsi" w:cstheme="minorHAnsi"/>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36CF29AA" w14:textId="77777777" w:rsidR="00B21BAC" w:rsidRPr="007B1FEB" w:rsidRDefault="00B21BAC" w:rsidP="002554C7">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447E25CA" w14:textId="0D32B2AF" w:rsidR="00B21BAC" w:rsidRPr="007B1FEB" w:rsidRDefault="00876548" w:rsidP="002554C7">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Arrange termly visits from MAC leadership to collaborate on formulating a comprehensive plan aimed at enhancing cultural responsiveness within the school. This plan will involve creating a graduate profile for the principal and developing an action plan for overall school improvement, with a specific focus on improving outcomes for Māori students.</w:t>
            </w:r>
          </w:p>
        </w:tc>
        <w:tc>
          <w:tcPr>
            <w:tcW w:w="236" w:type="dxa"/>
            <w:tcBorders>
              <w:top w:val="nil"/>
              <w:left w:val="nil"/>
              <w:bottom w:val="nil"/>
              <w:right w:val="nil"/>
            </w:tcBorders>
            <w:shd w:val="clear" w:color="auto" w:fill="auto"/>
            <w:noWrap/>
            <w:vAlign w:val="bottom"/>
            <w:hideMark/>
          </w:tcPr>
          <w:p w14:paraId="367C97B7" w14:textId="77777777" w:rsidR="00B21BAC" w:rsidRPr="007B1FEB" w:rsidRDefault="00B21BAC" w:rsidP="002554C7">
            <w:pPr>
              <w:spacing w:after="240"/>
              <w:rPr>
                <w:rFonts w:asciiTheme="minorHAnsi" w:eastAsia="Times New Roman" w:hAnsiTheme="minorHAnsi" w:cstheme="minorHAnsi"/>
                <w:sz w:val="24"/>
                <w:szCs w:val="24"/>
                <w:lang w:eastAsia="en-NZ"/>
              </w:rPr>
            </w:pPr>
          </w:p>
        </w:tc>
      </w:tr>
      <w:tr w:rsidR="00127A28" w:rsidRPr="007B1FEB" w14:paraId="5B2C540E" w14:textId="77777777" w:rsidTr="002554C7">
        <w:trPr>
          <w:trHeight w:val="1725"/>
        </w:trPr>
        <w:tc>
          <w:tcPr>
            <w:tcW w:w="3623" w:type="dxa"/>
            <w:tcBorders>
              <w:top w:val="nil"/>
              <w:left w:val="single" w:sz="4" w:space="0" w:color="auto"/>
              <w:bottom w:val="single" w:sz="4" w:space="0" w:color="auto"/>
              <w:right w:val="single" w:sz="4" w:space="0" w:color="auto"/>
            </w:tcBorders>
            <w:shd w:val="clear" w:color="auto" w:fill="auto"/>
          </w:tcPr>
          <w:p w14:paraId="5F243BB1" w14:textId="07D20032" w:rsidR="00B21BAC" w:rsidRPr="007B1FEB" w:rsidRDefault="00EC31CF"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Teachers will complete a survey in three levels of the Hikairo Schema, which evaluates cultural responsiveness. They will form tuakana teina groups to complete the required learning and tasks collaboratively.</w:t>
            </w:r>
          </w:p>
        </w:tc>
        <w:tc>
          <w:tcPr>
            <w:tcW w:w="2049" w:type="dxa"/>
            <w:tcBorders>
              <w:top w:val="nil"/>
              <w:left w:val="nil"/>
              <w:bottom w:val="single" w:sz="4" w:space="0" w:color="auto"/>
              <w:right w:val="single" w:sz="4" w:space="0" w:color="auto"/>
            </w:tcBorders>
            <w:shd w:val="clear" w:color="auto" w:fill="auto"/>
          </w:tcPr>
          <w:p w14:paraId="0C12E8FE" w14:textId="62BE34FD" w:rsidR="00B21BAC" w:rsidRPr="007B1FEB" w:rsidRDefault="00807481" w:rsidP="00807481">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Principal, teachers, SLT</w:t>
            </w:r>
          </w:p>
        </w:tc>
        <w:tc>
          <w:tcPr>
            <w:tcW w:w="7774" w:type="dxa"/>
            <w:tcBorders>
              <w:top w:val="nil"/>
              <w:left w:val="nil"/>
              <w:bottom w:val="single" w:sz="4" w:space="0" w:color="auto"/>
              <w:right w:val="single" w:sz="4" w:space="0" w:color="auto"/>
            </w:tcBorders>
            <w:shd w:val="clear" w:color="auto" w:fill="auto"/>
          </w:tcPr>
          <w:p w14:paraId="37EBD854" w14:textId="42A82B06" w:rsidR="00B21BAC" w:rsidRDefault="005320E7" w:rsidP="00854D3B">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Hikairo</w:t>
            </w:r>
            <w:r w:rsidR="00854D3B">
              <w:rPr>
                <w:rFonts w:asciiTheme="minorHAnsi" w:eastAsia="Times New Roman" w:hAnsiTheme="minorHAnsi" w:cstheme="minorHAnsi"/>
                <w:sz w:val="24"/>
                <w:szCs w:val="24"/>
                <w:lang w:eastAsia="en-NZ"/>
              </w:rPr>
              <w:t xml:space="preserve"> Schema book, </w:t>
            </w:r>
            <w:r w:rsidR="00CC23D2">
              <w:rPr>
                <w:rFonts w:asciiTheme="minorHAnsi" w:eastAsia="Times New Roman" w:hAnsiTheme="minorHAnsi" w:cstheme="minorHAnsi"/>
                <w:sz w:val="24"/>
                <w:szCs w:val="24"/>
                <w:lang w:eastAsia="en-NZ"/>
              </w:rPr>
              <w:t>ICT equipment</w:t>
            </w:r>
          </w:p>
          <w:p w14:paraId="4C811D22" w14:textId="211225F2" w:rsidR="00CC23D2" w:rsidRPr="007B1FEB" w:rsidRDefault="00CC23D2" w:rsidP="00854D3B">
            <w:pPr>
              <w:rPr>
                <w:rFonts w:asciiTheme="minorHAnsi" w:eastAsia="Times New Roman" w:hAnsiTheme="minorHAnsi" w:cstheme="minorHAnsi"/>
                <w:sz w:val="24"/>
                <w:szCs w:val="24"/>
                <w:lang w:eastAsia="en-NZ"/>
              </w:rPr>
            </w:pPr>
          </w:p>
        </w:tc>
        <w:tc>
          <w:tcPr>
            <w:tcW w:w="2038" w:type="dxa"/>
            <w:tcBorders>
              <w:top w:val="nil"/>
              <w:left w:val="nil"/>
              <w:bottom w:val="single" w:sz="4" w:space="0" w:color="auto"/>
              <w:right w:val="single" w:sz="4" w:space="0" w:color="auto"/>
            </w:tcBorders>
            <w:shd w:val="clear" w:color="auto" w:fill="auto"/>
          </w:tcPr>
          <w:p w14:paraId="1047786C" w14:textId="77777777" w:rsidR="00B21BAC" w:rsidRPr="007B1FEB" w:rsidRDefault="00B21BAC" w:rsidP="002554C7">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20E37D43" w14:textId="6D440CF5" w:rsidR="00B21BAC" w:rsidRPr="007B1FEB" w:rsidRDefault="00D81AEB"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All teachers will achieve an "established" proficiency level in all three levels of the Hikairo Schema. They will engage in tuakana groups, fostering confidence in teaching colleagues who may have areas of development.</w:t>
            </w:r>
          </w:p>
        </w:tc>
        <w:tc>
          <w:tcPr>
            <w:tcW w:w="236" w:type="dxa"/>
            <w:tcBorders>
              <w:top w:val="nil"/>
              <w:left w:val="nil"/>
              <w:bottom w:val="nil"/>
              <w:right w:val="nil"/>
            </w:tcBorders>
            <w:shd w:val="clear" w:color="auto" w:fill="auto"/>
            <w:noWrap/>
            <w:vAlign w:val="bottom"/>
            <w:hideMark/>
          </w:tcPr>
          <w:p w14:paraId="52492564" w14:textId="77777777" w:rsidR="00B21BAC" w:rsidRPr="007B1FEB" w:rsidRDefault="00B21BAC" w:rsidP="002554C7">
            <w:pPr>
              <w:rPr>
                <w:rFonts w:asciiTheme="minorHAnsi" w:eastAsia="Times New Roman" w:hAnsiTheme="minorHAnsi" w:cstheme="minorHAnsi"/>
                <w:sz w:val="24"/>
                <w:szCs w:val="24"/>
                <w:lang w:eastAsia="en-NZ"/>
              </w:rPr>
            </w:pPr>
          </w:p>
        </w:tc>
      </w:tr>
      <w:tr w:rsidR="00127A28" w:rsidRPr="007B1FEB" w14:paraId="659077B4" w14:textId="77777777" w:rsidTr="002554C7">
        <w:trPr>
          <w:trHeight w:val="2430"/>
        </w:trPr>
        <w:tc>
          <w:tcPr>
            <w:tcW w:w="3623" w:type="dxa"/>
            <w:tcBorders>
              <w:top w:val="nil"/>
              <w:left w:val="single" w:sz="4" w:space="0" w:color="auto"/>
              <w:bottom w:val="single" w:sz="4" w:space="0" w:color="auto"/>
              <w:right w:val="single" w:sz="4" w:space="0" w:color="auto"/>
            </w:tcBorders>
            <w:shd w:val="clear" w:color="auto" w:fill="auto"/>
          </w:tcPr>
          <w:p w14:paraId="4EA1780C" w14:textId="5DBB7638" w:rsidR="00B21BAC" w:rsidRPr="007B1FEB" w:rsidRDefault="00BB3567"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A management unit will be assigned to a teacher to oversee Kaitiakitanga, with a particular focus on establishing responsibilities for classes to care for the local area and school environment. This will involve organi</w:t>
            </w:r>
            <w:r w:rsidR="00573E3E" w:rsidRPr="007B1FEB">
              <w:rPr>
                <w:rFonts w:asciiTheme="minorHAnsi" w:hAnsiTheme="minorHAnsi" w:cstheme="minorHAnsi"/>
                <w:sz w:val="24"/>
                <w:szCs w:val="24"/>
                <w:shd w:val="clear" w:color="auto" w:fill="FFFFFF"/>
              </w:rPr>
              <w:t>s</w:t>
            </w:r>
            <w:r w:rsidRPr="007B1FEB">
              <w:rPr>
                <w:rFonts w:asciiTheme="minorHAnsi" w:hAnsiTheme="minorHAnsi" w:cstheme="minorHAnsi"/>
                <w:sz w:val="24"/>
                <w:szCs w:val="24"/>
                <w:shd w:val="clear" w:color="auto" w:fill="FFFFFF"/>
              </w:rPr>
              <w:t xml:space="preserve">ing recycling initiatives, coordinating rubbish collection efforts, and planning whole-school events aimed at </w:t>
            </w:r>
            <w:r w:rsidRPr="007B1FEB">
              <w:rPr>
                <w:rFonts w:asciiTheme="minorHAnsi" w:hAnsiTheme="minorHAnsi" w:cstheme="minorHAnsi"/>
                <w:sz w:val="24"/>
                <w:szCs w:val="24"/>
                <w:shd w:val="clear" w:color="auto" w:fill="FFFFFF"/>
              </w:rPr>
              <w:lastRenderedPageBreak/>
              <w:t>promoting Kaitiakitanga principles</w:t>
            </w:r>
          </w:p>
        </w:tc>
        <w:tc>
          <w:tcPr>
            <w:tcW w:w="2049" w:type="dxa"/>
            <w:tcBorders>
              <w:top w:val="nil"/>
              <w:left w:val="nil"/>
              <w:bottom w:val="single" w:sz="4" w:space="0" w:color="auto"/>
              <w:right w:val="single" w:sz="4" w:space="0" w:color="auto"/>
            </w:tcBorders>
            <w:shd w:val="clear" w:color="auto" w:fill="auto"/>
          </w:tcPr>
          <w:p w14:paraId="238751D5" w14:textId="21181526" w:rsidR="00B21BAC" w:rsidRPr="007B1FEB" w:rsidRDefault="001372FC" w:rsidP="002554C7">
            <w:pPr>
              <w:jc w:val="cente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lastRenderedPageBreak/>
              <w:t xml:space="preserve">MU </w:t>
            </w:r>
            <w:proofErr w:type="gramStart"/>
            <w:r>
              <w:rPr>
                <w:rFonts w:asciiTheme="minorHAnsi" w:eastAsia="Times New Roman" w:hAnsiTheme="minorHAnsi" w:cstheme="minorHAnsi"/>
                <w:sz w:val="24"/>
                <w:szCs w:val="24"/>
                <w:lang w:eastAsia="en-NZ"/>
              </w:rPr>
              <w:t>holder,  Principal</w:t>
            </w:r>
            <w:proofErr w:type="gramEnd"/>
          </w:p>
        </w:tc>
        <w:tc>
          <w:tcPr>
            <w:tcW w:w="7774" w:type="dxa"/>
            <w:tcBorders>
              <w:top w:val="nil"/>
              <w:left w:val="nil"/>
              <w:bottom w:val="single" w:sz="4" w:space="0" w:color="auto"/>
              <w:right w:val="single" w:sz="4" w:space="0" w:color="auto"/>
            </w:tcBorders>
            <w:shd w:val="clear" w:color="auto" w:fill="auto"/>
          </w:tcPr>
          <w:p w14:paraId="195B1A52" w14:textId="6D1713F3" w:rsidR="00B21BAC" w:rsidRPr="007B1FEB" w:rsidRDefault="001372FC" w:rsidP="00CC23D2">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Enviro School folde</w:t>
            </w:r>
            <w:r w:rsidR="005320E7">
              <w:rPr>
                <w:rFonts w:asciiTheme="minorHAnsi" w:eastAsia="Times New Roman" w:hAnsiTheme="minorHAnsi" w:cstheme="minorHAnsi"/>
                <w:sz w:val="24"/>
                <w:szCs w:val="24"/>
                <w:lang w:eastAsia="en-NZ"/>
              </w:rPr>
              <w:t xml:space="preserve">r and resources, </w:t>
            </w:r>
            <w:r w:rsidR="00036FD8">
              <w:rPr>
                <w:rFonts w:asciiTheme="minorHAnsi" w:eastAsia="Times New Roman" w:hAnsiTheme="minorHAnsi" w:cstheme="minorHAnsi"/>
                <w:sz w:val="24"/>
                <w:szCs w:val="24"/>
                <w:lang w:eastAsia="en-NZ"/>
              </w:rPr>
              <w:t xml:space="preserve">recycling equipment, rubbish collecting equipment. </w:t>
            </w:r>
          </w:p>
        </w:tc>
        <w:tc>
          <w:tcPr>
            <w:tcW w:w="2038" w:type="dxa"/>
            <w:tcBorders>
              <w:top w:val="nil"/>
              <w:left w:val="nil"/>
              <w:bottom w:val="single" w:sz="4" w:space="0" w:color="auto"/>
              <w:right w:val="single" w:sz="4" w:space="0" w:color="auto"/>
            </w:tcBorders>
            <w:shd w:val="clear" w:color="auto" w:fill="auto"/>
          </w:tcPr>
          <w:p w14:paraId="570D6945" w14:textId="77777777" w:rsidR="00B21BAC" w:rsidRPr="007B1FEB" w:rsidRDefault="00B21BAC" w:rsidP="002554C7">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388C5FB9" w14:textId="47316300" w:rsidR="00B21BAC" w:rsidRPr="007B1FEB" w:rsidRDefault="001B5913"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The MU holder will take the lead in initiating and organising events such as Environment Day, with a specific focus on promoting the Te Ao Māori concept of Kaitiakitanga. Other responsibilities will include coordinating the school's recycling process, managing the compost system, and assigning classes areas within the local neighbourhood to maintain cleanliness. These efforts will serve as tangible evidence of Kaitiakitanga in practice.</w:t>
            </w:r>
          </w:p>
        </w:tc>
        <w:tc>
          <w:tcPr>
            <w:tcW w:w="236" w:type="dxa"/>
            <w:tcBorders>
              <w:top w:val="nil"/>
              <w:left w:val="nil"/>
              <w:bottom w:val="nil"/>
              <w:right w:val="nil"/>
            </w:tcBorders>
            <w:shd w:val="clear" w:color="auto" w:fill="auto"/>
            <w:noWrap/>
            <w:vAlign w:val="bottom"/>
            <w:hideMark/>
          </w:tcPr>
          <w:p w14:paraId="7C410602" w14:textId="77777777" w:rsidR="00B21BAC" w:rsidRPr="007B1FEB" w:rsidRDefault="00B21BAC" w:rsidP="002554C7">
            <w:pPr>
              <w:rPr>
                <w:rFonts w:asciiTheme="minorHAnsi" w:eastAsia="Times New Roman" w:hAnsiTheme="minorHAnsi" w:cstheme="minorHAnsi"/>
                <w:sz w:val="24"/>
                <w:szCs w:val="24"/>
                <w:lang w:eastAsia="en-NZ"/>
              </w:rPr>
            </w:pPr>
          </w:p>
        </w:tc>
      </w:tr>
      <w:tr w:rsidR="00127A28" w:rsidRPr="007B1FEB" w14:paraId="4B5957F9" w14:textId="77777777" w:rsidTr="002554C7">
        <w:trPr>
          <w:trHeight w:val="2317"/>
        </w:trPr>
        <w:tc>
          <w:tcPr>
            <w:tcW w:w="3623" w:type="dxa"/>
            <w:tcBorders>
              <w:top w:val="nil"/>
              <w:left w:val="single" w:sz="4" w:space="0" w:color="auto"/>
              <w:bottom w:val="single" w:sz="4" w:space="0" w:color="auto"/>
              <w:right w:val="single" w:sz="4" w:space="0" w:color="auto"/>
            </w:tcBorders>
            <w:shd w:val="clear" w:color="auto" w:fill="auto"/>
          </w:tcPr>
          <w:p w14:paraId="724D33B1" w14:textId="46214D03" w:rsidR="00B21BAC" w:rsidRPr="007B1FEB" w:rsidRDefault="00206DD5" w:rsidP="002554C7">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Develop and implement a Hikairo schema tailored for Senior Leadership Team (SLT) members to enhance cultural responsiveness and deepen understanding of te Tiriti o Waitangi.</w:t>
            </w:r>
          </w:p>
        </w:tc>
        <w:tc>
          <w:tcPr>
            <w:tcW w:w="2049" w:type="dxa"/>
            <w:tcBorders>
              <w:top w:val="nil"/>
              <w:left w:val="nil"/>
              <w:bottom w:val="single" w:sz="4" w:space="0" w:color="auto"/>
              <w:right w:val="single" w:sz="4" w:space="0" w:color="auto"/>
            </w:tcBorders>
            <w:shd w:val="clear" w:color="auto" w:fill="auto"/>
          </w:tcPr>
          <w:p w14:paraId="16C4FE72" w14:textId="7053DDC6" w:rsidR="00B21BAC" w:rsidRPr="007B1FEB" w:rsidRDefault="00B4578C" w:rsidP="00B4578C">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Principal, SLT</w:t>
            </w:r>
          </w:p>
        </w:tc>
        <w:tc>
          <w:tcPr>
            <w:tcW w:w="7774" w:type="dxa"/>
            <w:tcBorders>
              <w:top w:val="nil"/>
              <w:left w:val="nil"/>
              <w:bottom w:val="single" w:sz="4" w:space="0" w:color="auto"/>
              <w:right w:val="single" w:sz="4" w:space="0" w:color="auto"/>
            </w:tcBorders>
            <w:shd w:val="clear" w:color="auto" w:fill="auto"/>
          </w:tcPr>
          <w:p w14:paraId="1E6219AF" w14:textId="58C05EA4" w:rsidR="00B21BAC" w:rsidRPr="007B1FEB" w:rsidRDefault="00B4578C" w:rsidP="00B4578C">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Hikairo schema</w:t>
            </w:r>
            <w:r>
              <w:rPr>
                <w:rFonts w:asciiTheme="minorHAnsi" w:hAnsiTheme="minorHAnsi" w:cstheme="minorHAnsi"/>
                <w:sz w:val="24"/>
                <w:szCs w:val="24"/>
                <w:shd w:val="clear" w:color="auto" w:fill="FFFFFF"/>
              </w:rPr>
              <w:t xml:space="preserve">, </w:t>
            </w:r>
            <w:r w:rsidR="003C273D">
              <w:rPr>
                <w:rFonts w:asciiTheme="minorHAnsi" w:hAnsiTheme="minorHAnsi" w:cstheme="minorHAnsi"/>
                <w:sz w:val="24"/>
                <w:szCs w:val="24"/>
                <w:shd w:val="clear" w:color="auto" w:fill="FFFFFF"/>
              </w:rPr>
              <w:t xml:space="preserve">ICT equipment, SharePoint. </w:t>
            </w:r>
          </w:p>
        </w:tc>
        <w:tc>
          <w:tcPr>
            <w:tcW w:w="2038" w:type="dxa"/>
            <w:tcBorders>
              <w:top w:val="nil"/>
              <w:left w:val="nil"/>
              <w:bottom w:val="single" w:sz="4" w:space="0" w:color="auto"/>
              <w:right w:val="single" w:sz="4" w:space="0" w:color="auto"/>
            </w:tcBorders>
            <w:shd w:val="clear" w:color="auto" w:fill="auto"/>
          </w:tcPr>
          <w:p w14:paraId="347FFFE1" w14:textId="77777777" w:rsidR="00B21BAC" w:rsidRPr="007B1FEB" w:rsidRDefault="00B21BAC" w:rsidP="002554C7">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2D882225" w14:textId="38D42BDD" w:rsidR="00B21BAC" w:rsidRPr="007B1FEB" w:rsidRDefault="0093076A" w:rsidP="002554C7">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The leadership team will create a Hikairo Schema checklist tailored to the responsibilities of senior leaders. This checklist will align with expectations for teachers regarding upholding Te Tiriti o Waitangi and fostering Tiro</w:t>
            </w:r>
            <w:r w:rsidR="00FF0880" w:rsidRPr="007B1FEB">
              <w:rPr>
                <w:rFonts w:asciiTheme="minorHAnsi" w:hAnsiTheme="minorHAnsi" w:cstheme="minorHAnsi"/>
                <w:sz w:val="24"/>
                <w:szCs w:val="24"/>
                <w:shd w:val="clear" w:color="auto" w:fill="FFFFFF"/>
              </w:rPr>
              <w:t xml:space="preserve"> R</w:t>
            </w:r>
            <w:r w:rsidRPr="007B1FEB">
              <w:rPr>
                <w:rFonts w:asciiTheme="minorHAnsi" w:hAnsiTheme="minorHAnsi" w:cstheme="minorHAnsi"/>
                <w:sz w:val="24"/>
                <w:szCs w:val="24"/>
                <w:shd w:val="clear" w:color="auto" w:fill="FFFFFF"/>
              </w:rPr>
              <w:t xml:space="preserve">angatiratanga among students. Subsequently, the Senior Leadership Team (SLT) will collaborate in tuakana groups to </w:t>
            </w:r>
            <w:r w:rsidR="00FF0880" w:rsidRPr="007B1FEB">
              <w:rPr>
                <w:rFonts w:asciiTheme="minorHAnsi" w:hAnsiTheme="minorHAnsi" w:cstheme="minorHAnsi"/>
                <w:sz w:val="24"/>
                <w:szCs w:val="24"/>
                <w:shd w:val="clear" w:color="auto" w:fill="FFFFFF"/>
              </w:rPr>
              <w:t>fulfil</w:t>
            </w:r>
            <w:r w:rsidRPr="007B1FEB">
              <w:rPr>
                <w:rFonts w:asciiTheme="minorHAnsi" w:hAnsiTheme="minorHAnsi" w:cstheme="minorHAnsi"/>
                <w:sz w:val="24"/>
                <w:szCs w:val="24"/>
                <w:shd w:val="clear" w:color="auto" w:fill="FFFFFF"/>
              </w:rPr>
              <w:t xml:space="preserve"> the checklist requirements by the end of the year.</w:t>
            </w:r>
          </w:p>
        </w:tc>
        <w:tc>
          <w:tcPr>
            <w:tcW w:w="236" w:type="dxa"/>
            <w:tcBorders>
              <w:top w:val="nil"/>
              <w:left w:val="nil"/>
              <w:bottom w:val="nil"/>
              <w:right w:val="nil"/>
            </w:tcBorders>
            <w:shd w:val="clear" w:color="auto" w:fill="auto"/>
            <w:noWrap/>
            <w:vAlign w:val="bottom"/>
            <w:hideMark/>
          </w:tcPr>
          <w:p w14:paraId="5A92C340" w14:textId="77777777" w:rsidR="00B21BAC" w:rsidRPr="007B1FEB" w:rsidRDefault="00B21BAC" w:rsidP="002554C7">
            <w:pPr>
              <w:spacing w:after="240"/>
              <w:rPr>
                <w:rFonts w:asciiTheme="minorHAnsi" w:eastAsia="Times New Roman" w:hAnsiTheme="minorHAnsi" w:cstheme="minorHAnsi"/>
                <w:sz w:val="24"/>
                <w:szCs w:val="24"/>
                <w:lang w:eastAsia="en-NZ"/>
              </w:rPr>
            </w:pPr>
          </w:p>
        </w:tc>
      </w:tr>
    </w:tbl>
    <w:p w14:paraId="17300EDF" w14:textId="77777777" w:rsidR="00B21BAC" w:rsidRPr="007B1FEB" w:rsidRDefault="00B21BAC" w:rsidP="00B21BAC">
      <w:pPr>
        <w:pStyle w:val="ContentsHeading"/>
        <w:rPr>
          <w:rFonts w:asciiTheme="minorHAnsi" w:hAnsiTheme="minorHAnsi" w:cstheme="minorHAnsi"/>
          <w:color w:val="auto"/>
          <w:sz w:val="24"/>
          <w:szCs w:val="24"/>
        </w:rPr>
      </w:pPr>
    </w:p>
    <w:tbl>
      <w:tblPr>
        <w:tblpPr w:leftFromText="180" w:rightFromText="180" w:horzAnchor="margin" w:tblpY="903"/>
        <w:tblW w:w="22090" w:type="dxa"/>
        <w:tblLook w:val="04A0" w:firstRow="1" w:lastRow="0" w:firstColumn="1" w:lastColumn="0" w:noHBand="0" w:noVBand="1"/>
      </w:tblPr>
      <w:tblGrid>
        <w:gridCol w:w="3623"/>
        <w:gridCol w:w="2049"/>
        <w:gridCol w:w="7774"/>
        <w:gridCol w:w="2038"/>
        <w:gridCol w:w="6370"/>
        <w:gridCol w:w="236"/>
      </w:tblGrid>
      <w:tr w:rsidR="00127A28" w:rsidRPr="007B1FEB" w14:paraId="097177B4" w14:textId="77777777" w:rsidTr="002554C7">
        <w:trPr>
          <w:gridAfter w:val="1"/>
          <w:wAfter w:w="236" w:type="dxa"/>
          <w:trHeight w:val="1041"/>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73418DC7" w14:textId="121588BA" w:rsidR="00B21BAC" w:rsidRPr="007B1FEB" w:rsidRDefault="00B21BAC" w:rsidP="002554C7">
            <w:pPr>
              <w:rPr>
                <w:rFonts w:asciiTheme="minorHAnsi" w:eastAsia="Times New Roman" w:hAnsiTheme="minorHAnsi" w:cstheme="minorHAnsi"/>
                <w:sz w:val="24"/>
                <w:szCs w:val="24"/>
                <w:lang w:eastAsia="en-NZ"/>
              </w:rPr>
            </w:pPr>
            <w:r w:rsidRPr="007B1FEB">
              <w:rPr>
                <w:rFonts w:asciiTheme="minorHAnsi" w:eastAsia="Times New Roman" w:hAnsiTheme="minorHAnsi" w:cstheme="minorHAnsi"/>
                <w:b/>
                <w:bCs/>
                <w:sz w:val="24"/>
                <w:szCs w:val="24"/>
                <w:lang w:eastAsia="en-NZ"/>
              </w:rPr>
              <w:lastRenderedPageBreak/>
              <w:t>Strategic Goal 4</w:t>
            </w:r>
            <w:r w:rsidRPr="007B1FEB">
              <w:rPr>
                <w:rFonts w:asciiTheme="minorHAnsi" w:eastAsia="Times New Roman" w:hAnsiTheme="minorHAnsi" w:cstheme="minorHAnsi"/>
                <w:b/>
                <w:bCs/>
                <w:sz w:val="24"/>
                <w:szCs w:val="24"/>
                <w:lang w:eastAsia="en-NZ"/>
              </w:rPr>
              <w:br/>
            </w:r>
            <w:r w:rsidR="00AD4CFC" w:rsidRPr="007B1FEB">
              <w:rPr>
                <w:rFonts w:asciiTheme="minorHAnsi" w:hAnsiTheme="minorHAnsi" w:cstheme="minorHAnsi"/>
                <w:sz w:val="24"/>
                <w:szCs w:val="24"/>
              </w:rPr>
              <w:t xml:space="preserve"> Hauora (wellbeing)</w:t>
            </w:r>
          </w:p>
          <w:p w14:paraId="68010032" w14:textId="77777777" w:rsidR="00B21BAC" w:rsidRPr="007B1FEB" w:rsidRDefault="00B21BAC" w:rsidP="002554C7">
            <w:pPr>
              <w:rPr>
                <w:rFonts w:asciiTheme="minorHAnsi" w:hAnsiTheme="minorHAnsi" w:cstheme="minorHAnsi"/>
                <w:sz w:val="24"/>
                <w:szCs w:val="24"/>
              </w:rPr>
            </w:pPr>
            <w:r w:rsidRPr="007B1FEB">
              <w:rPr>
                <w:rFonts w:asciiTheme="minorHAnsi" w:hAnsiTheme="minorHAnsi" w:cstheme="minorHAnsi"/>
                <w:sz w:val="24"/>
                <w:szCs w:val="24"/>
              </w:rPr>
              <w:t>Regulation 9(1)(a)</w:t>
            </w:r>
          </w:p>
        </w:tc>
      </w:tr>
      <w:tr w:rsidR="00127A28" w:rsidRPr="007B1FEB" w14:paraId="0A91B75C" w14:textId="77777777" w:rsidTr="002554C7">
        <w:trPr>
          <w:gridAfter w:val="1"/>
          <w:wAfter w:w="236" w:type="dxa"/>
          <w:trHeight w:val="842"/>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109D954" w14:textId="5642E8A9" w:rsidR="00B21BAC" w:rsidRPr="007B1FEB" w:rsidRDefault="00B21BAC" w:rsidP="002554C7">
            <w:pPr>
              <w:rPr>
                <w:rFonts w:asciiTheme="minorHAnsi" w:hAnsiTheme="minorHAnsi" w:cstheme="minorHAnsi"/>
                <w:sz w:val="24"/>
                <w:szCs w:val="24"/>
                <w:shd w:val="clear" w:color="auto" w:fill="FFFFFF"/>
              </w:rPr>
            </w:pPr>
            <w:r w:rsidRPr="007B1FEB">
              <w:rPr>
                <w:rFonts w:asciiTheme="minorHAnsi" w:eastAsia="Times New Roman" w:hAnsiTheme="minorHAnsi" w:cstheme="minorHAnsi"/>
                <w:b/>
                <w:bCs/>
                <w:sz w:val="24"/>
                <w:szCs w:val="24"/>
                <w:lang w:eastAsia="en-NZ"/>
              </w:rPr>
              <w:t>Annual Target/Goal:</w:t>
            </w:r>
            <w:r w:rsidR="00206DD5" w:rsidRPr="007B1FEB">
              <w:rPr>
                <w:rFonts w:asciiTheme="minorHAnsi" w:eastAsia="Times New Roman" w:hAnsiTheme="minorHAnsi" w:cstheme="minorHAnsi"/>
                <w:b/>
                <w:bCs/>
                <w:sz w:val="24"/>
                <w:szCs w:val="24"/>
                <w:lang w:eastAsia="en-NZ"/>
              </w:rPr>
              <w:t xml:space="preserve"> </w:t>
            </w:r>
            <w:r w:rsidR="00EF5EAF" w:rsidRPr="007B1FEB">
              <w:rPr>
                <w:rFonts w:asciiTheme="minorHAnsi" w:hAnsiTheme="minorHAnsi" w:cstheme="minorHAnsi"/>
                <w:sz w:val="24"/>
                <w:szCs w:val="24"/>
                <w:shd w:val="clear" w:color="auto" w:fill="FFFFFF"/>
              </w:rPr>
              <w:t xml:space="preserve"> Create an emotionally supportive environment that effectively nurtures the wellbeing and facilitates learning for all learners and staff members.</w:t>
            </w:r>
          </w:p>
          <w:p w14:paraId="16D6E290" w14:textId="6D62F94B" w:rsidR="00EF5EAF" w:rsidRPr="007B1FEB" w:rsidRDefault="00EF5EAF" w:rsidP="002554C7">
            <w:pPr>
              <w:rPr>
                <w:rFonts w:asciiTheme="minorHAnsi" w:eastAsia="Times New Roman" w:hAnsiTheme="minorHAnsi" w:cstheme="minorHAnsi"/>
                <w:b/>
                <w:bCs/>
                <w:sz w:val="24"/>
                <w:szCs w:val="24"/>
                <w:lang w:eastAsia="en-NZ"/>
              </w:rPr>
            </w:pPr>
            <w:r w:rsidRPr="007B1FEB">
              <w:rPr>
                <w:rFonts w:asciiTheme="minorHAnsi" w:hAnsiTheme="minorHAnsi" w:cstheme="minorHAnsi"/>
                <w:b/>
                <w:bCs/>
                <w:sz w:val="24"/>
                <w:szCs w:val="24"/>
                <w:shd w:val="clear" w:color="auto" w:fill="FFFFFF"/>
              </w:rPr>
              <w:t xml:space="preserve">Evaluative Question </w:t>
            </w:r>
            <w:r w:rsidR="00305C5A" w:rsidRPr="007B1FEB">
              <w:rPr>
                <w:rFonts w:asciiTheme="minorHAnsi" w:hAnsiTheme="minorHAnsi" w:cstheme="minorHAnsi"/>
                <w:sz w:val="24"/>
                <w:szCs w:val="24"/>
                <w:shd w:val="clear" w:color="auto" w:fill="FFFFFF"/>
              </w:rPr>
              <w:t>How effectively does the emotional environment support the wellbeing and learning of all learners and staff members?</w:t>
            </w:r>
          </w:p>
          <w:p w14:paraId="1A104164" w14:textId="77777777" w:rsidR="00B21BAC" w:rsidRPr="007B1FEB" w:rsidRDefault="00B21BAC" w:rsidP="002554C7">
            <w:pPr>
              <w:rPr>
                <w:rFonts w:asciiTheme="minorHAnsi" w:hAnsiTheme="minorHAnsi" w:cstheme="minorHAnsi"/>
                <w:sz w:val="24"/>
                <w:szCs w:val="24"/>
              </w:rPr>
            </w:pPr>
            <w:r w:rsidRPr="007B1FEB">
              <w:rPr>
                <w:rFonts w:asciiTheme="minorHAnsi" w:hAnsiTheme="minorHAnsi" w:cstheme="minorHAnsi"/>
                <w:sz w:val="24"/>
                <w:szCs w:val="24"/>
              </w:rPr>
              <w:t>Regulation 9(1)(a)</w:t>
            </w:r>
          </w:p>
          <w:p w14:paraId="7CA96B99" w14:textId="77777777" w:rsidR="00B21BAC" w:rsidRPr="007B1FEB" w:rsidRDefault="00B21BAC" w:rsidP="002554C7">
            <w:pPr>
              <w:rPr>
                <w:rFonts w:asciiTheme="minorHAnsi" w:eastAsia="Times New Roman" w:hAnsiTheme="minorHAnsi" w:cstheme="minorHAnsi"/>
                <w:sz w:val="24"/>
                <w:szCs w:val="24"/>
                <w:lang w:eastAsia="en-NZ"/>
              </w:rPr>
            </w:pPr>
            <w:r w:rsidRPr="007B1FEB">
              <w:rPr>
                <w:rFonts w:asciiTheme="minorHAnsi" w:eastAsia="Times New Roman" w:hAnsiTheme="minorHAnsi" w:cstheme="minorHAnsi"/>
                <w:sz w:val="24"/>
                <w:szCs w:val="24"/>
                <w:lang w:eastAsia="en-NZ"/>
              </w:rPr>
              <w:br/>
            </w:r>
          </w:p>
        </w:tc>
      </w:tr>
      <w:tr w:rsidR="00127A28" w:rsidRPr="007B1FEB" w14:paraId="5BFD1277" w14:textId="77777777" w:rsidTr="002554C7">
        <w:trPr>
          <w:gridAfter w:val="1"/>
          <w:wAfter w:w="236" w:type="dxa"/>
          <w:trHeight w:val="428"/>
        </w:trPr>
        <w:tc>
          <w:tcPr>
            <w:tcW w:w="21854" w:type="dxa"/>
            <w:gridSpan w:val="5"/>
            <w:tcBorders>
              <w:top w:val="single" w:sz="4" w:space="0" w:color="auto"/>
              <w:left w:val="single" w:sz="4" w:space="0" w:color="auto"/>
              <w:bottom w:val="single" w:sz="4" w:space="0" w:color="auto"/>
              <w:right w:val="single" w:sz="4" w:space="0" w:color="auto"/>
            </w:tcBorders>
            <w:shd w:val="clear" w:color="auto" w:fill="F1D6D8" w:themeFill="accent1" w:themeFillTint="33"/>
            <w:hideMark/>
          </w:tcPr>
          <w:p w14:paraId="4ACE4ED5" w14:textId="768CE368" w:rsidR="00B21BAC" w:rsidRPr="007B1FEB" w:rsidRDefault="00B21BAC" w:rsidP="002554C7">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What do we expect to see by the end of the year?</w:t>
            </w:r>
          </w:p>
          <w:p w14:paraId="67B3136C" w14:textId="77777777" w:rsidR="00B21BAC" w:rsidRPr="007B1FEB" w:rsidRDefault="00B21BAC" w:rsidP="002554C7">
            <w:pPr>
              <w:rPr>
                <w:rFonts w:asciiTheme="minorHAnsi" w:hAnsiTheme="minorHAnsi" w:cstheme="minorHAnsi"/>
                <w:sz w:val="24"/>
                <w:szCs w:val="24"/>
              </w:rPr>
            </w:pPr>
            <w:r w:rsidRPr="007B1FEB">
              <w:rPr>
                <w:rFonts w:asciiTheme="minorHAnsi" w:hAnsiTheme="minorHAnsi" w:cstheme="minorHAnsi"/>
                <w:sz w:val="24"/>
                <w:szCs w:val="24"/>
              </w:rPr>
              <w:t>Regulation 9(1)(d)</w:t>
            </w:r>
          </w:p>
        </w:tc>
      </w:tr>
      <w:tr w:rsidR="00127A28" w:rsidRPr="007B1FEB" w14:paraId="0217EE9C" w14:textId="77777777" w:rsidTr="002554C7">
        <w:trPr>
          <w:gridAfter w:val="1"/>
          <w:wAfter w:w="236" w:type="dxa"/>
          <w:trHeight w:val="780"/>
        </w:trPr>
        <w:tc>
          <w:tcPr>
            <w:tcW w:w="21854" w:type="dxa"/>
            <w:gridSpan w:val="5"/>
            <w:tcBorders>
              <w:top w:val="single" w:sz="4" w:space="0" w:color="auto"/>
              <w:left w:val="single" w:sz="4" w:space="0" w:color="auto"/>
              <w:bottom w:val="single" w:sz="4" w:space="0" w:color="auto"/>
              <w:right w:val="single" w:sz="4" w:space="0" w:color="auto"/>
            </w:tcBorders>
            <w:shd w:val="clear" w:color="auto" w:fill="auto"/>
          </w:tcPr>
          <w:p w14:paraId="16BA3F37" w14:textId="731028C6" w:rsidR="00B21BAC" w:rsidRPr="007B1FEB" w:rsidRDefault="00024396"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By year-end, our goal is to establish an emotionally supportive environment conducive to learning and wellbeing for all learners and staff. We'll evaluate this by assessing how effectively our environment supports the wellbeing and learning of everyone. Initiatives include a culture survey by Team Builder, an action plan based on survey results, 80 hours of collaboration with Evaluation Associates for the Leading by Learning course, and Trauma-Informed Practice PLD through Kahui Ako, with a special focus on supporting Māori learners. Through these efforts, we aim to create a safe, inclusive space where all can thrive emotionally and academically.</w:t>
            </w:r>
          </w:p>
        </w:tc>
      </w:tr>
      <w:tr w:rsidR="00127A28" w:rsidRPr="007B1FEB" w14:paraId="76977903" w14:textId="77777777" w:rsidTr="002554C7">
        <w:trPr>
          <w:trHeight w:val="1407"/>
        </w:trPr>
        <w:tc>
          <w:tcPr>
            <w:tcW w:w="3623" w:type="dxa"/>
            <w:tcBorders>
              <w:top w:val="nil"/>
              <w:left w:val="single" w:sz="4" w:space="0" w:color="auto"/>
              <w:bottom w:val="single" w:sz="4" w:space="0" w:color="auto"/>
              <w:right w:val="single" w:sz="4" w:space="0" w:color="auto"/>
            </w:tcBorders>
            <w:shd w:val="clear" w:color="auto" w:fill="F1D6D8" w:themeFill="accent1" w:themeFillTint="33"/>
            <w:hideMark/>
          </w:tcPr>
          <w:p w14:paraId="6B29910A" w14:textId="77777777" w:rsidR="00B21BAC" w:rsidRPr="007B1FEB" w:rsidRDefault="00B21BAC" w:rsidP="002554C7">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Actions</w:t>
            </w:r>
          </w:p>
          <w:p w14:paraId="34AE1995" w14:textId="77777777" w:rsidR="00B21BAC" w:rsidRPr="007B1FEB" w:rsidRDefault="00B21BAC" w:rsidP="002554C7">
            <w:pPr>
              <w:rPr>
                <w:rFonts w:asciiTheme="minorHAnsi" w:hAnsiTheme="minorHAnsi" w:cstheme="minorHAnsi"/>
                <w:b/>
                <w:bCs/>
                <w:i/>
                <w:iCs/>
                <w:sz w:val="24"/>
                <w:szCs w:val="24"/>
              </w:rPr>
            </w:pPr>
            <w:r w:rsidRPr="007B1FEB">
              <w:rPr>
                <w:rFonts w:asciiTheme="minorHAnsi" w:hAnsiTheme="minorHAnsi" w:cstheme="minorHAnsi"/>
                <w:i/>
                <w:iCs/>
                <w:sz w:val="24"/>
                <w:szCs w:val="24"/>
              </w:rPr>
              <w:t xml:space="preserve">Detail the key actions you’ll take this year to reach your annual target listed </w:t>
            </w:r>
            <w:proofErr w:type="gramStart"/>
            <w:r w:rsidRPr="007B1FEB">
              <w:rPr>
                <w:rFonts w:asciiTheme="minorHAnsi" w:hAnsiTheme="minorHAnsi" w:cstheme="minorHAnsi"/>
                <w:i/>
                <w:iCs/>
                <w:sz w:val="24"/>
                <w:szCs w:val="24"/>
              </w:rPr>
              <w:t>above</w:t>
            </w:r>
            <w:proofErr w:type="gramEnd"/>
          </w:p>
          <w:p w14:paraId="161837BB" w14:textId="77777777" w:rsidR="00B21BAC" w:rsidRPr="007B1FEB" w:rsidRDefault="00B21BAC" w:rsidP="002554C7">
            <w:pPr>
              <w:rPr>
                <w:rFonts w:asciiTheme="minorHAnsi" w:hAnsiTheme="minorHAnsi" w:cstheme="minorHAnsi"/>
                <w:b/>
                <w:bCs/>
                <w:i/>
                <w:iCs/>
                <w:sz w:val="24"/>
                <w:szCs w:val="24"/>
              </w:rPr>
            </w:pPr>
          </w:p>
          <w:p w14:paraId="3A1EC92A" w14:textId="77777777" w:rsidR="00B21BAC" w:rsidRPr="007B1FEB" w:rsidRDefault="00B21BAC" w:rsidP="002554C7">
            <w:pPr>
              <w:rPr>
                <w:rFonts w:asciiTheme="minorHAnsi" w:hAnsiTheme="minorHAnsi" w:cstheme="minorHAnsi"/>
                <w:i/>
                <w:iCs/>
                <w:sz w:val="24"/>
                <w:szCs w:val="24"/>
              </w:rPr>
            </w:pPr>
          </w:p>
          <w:p w14:paraId="4A182DFE" w14:textId="77777777" w:rsidR="00B21BAC" w:rsidRPr="007B1FEB" w:rsidRDefault="00B21BAC" w:rsidP="002554C7">
            <w:pPr>
              <w:rPr>
                <w:rFonts w:asciiTheme="minorHAnsi" w:eastAsia="Times New Roman" w:hAnsiTheme="minorHAnsi" w:cstheme="minorHAnsi"/>
                <w:sz w:val="24"/>
                <w:szCs w:val="24"/>
                <w:lang w:eastAsia="en-NZ"/>
              </w:rPr>
            </w:pPr>
            <w:r w:rsidRPr="007B1FEB">
              <w:rPr>
                <w:rFonts w:asciiTheme="minorHAnsi" w:hAnsiTheme="minorHAnsi" w:cstheme="minorHAnsi"/>
                <w:i/>
                <w:iCs/>
                <w:sz w:val="24"/>
                <w:szCs w:val="24"/>
              </w:rPr>
              <w:t>Regulation 9(1)(b)</w:t>
            </w:r>
          </w:p>
        </w:tc>
        <w:tc>
          <w:tcPr>
            <w:tcW w:w="2049" w:type="dxa"/>
            <w:tcBorders>
              <w:top w:val="nil"/>
              <w:left w:val="nil"/>
              <w:bottom w:val="single" w:sz="4" w:space="0" w:color="auto"/>
              <w:right w:val="single" w:sz="4" w:space="0" w:color="auto"/>
            </w:tcBorders>
            <w:shd w:val="clear" w:color="auto" w:fill="F1D6D8" w:themeFill="accent1" w:themeFillTint="33"/>
            <w:hideMark/>
          </w:tcPr>
          <w:p w14:paraId="1CA94C08"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 xml:space="preserve">Who is </w:t>
            </w:r>
            <w:proofErr w:type="gramStart"/>
            <w:r w:rsidRPr="007B1FEB">
              <w:rPr>
                <w:rFonts w:asciiTheme="minorHAnsi" w:eastAsia="Times New Roman" w:hAnsiTheme="minorHAnsi" w:cstheme="minorHAnsi"/>
                <w:b/>
                <w:bCs/>
                <w:sz w:val="24"/>
                <w:szCs w:val="24"/>
                <w:lang w:eastAsia="en-NZ"/>
              </w:rPr>
              <w:t>Responsible</w:t>
            </w:r>
            <w:proofErr w:type="gramEnd"/>
          </w:p>
          <w:p w14:paraId="25D691D2" w14:textId="77777777" w:rsidR="00B21BAC" w:rsidRPr="007B1FEB" w:rsidRDefault="00B21BAC" w:rsidP="002554C7">
            <w:pPr>
              <w:jc w:val="center"/>
              <w:rPr>
                <w:rFonts w:asciiTheme="minorHAnsi" w:hAnsiTheme="minorHAnsi" w:cstheme="minorHAnsi"/>
                <w:sz w:val="24"/>
                <w:szCs w:val="24"/>
              </w:rPr>
            </w:pPr>
          </w:p>
          <w:p w14:paraId="33A4E0A2" w14:textId="77777777" w:rsidR="00B21BAC" w:rsidRPr="007B1FEB" w:rsidRDefault="00B21BAC" w:rsidP="002554C7">
            <w:pPr>
              <w:jc w:val="center"/>
              <w:rPr>
                <w:rFonts w:asciiTheme="minorHAnsi" w:hAnsiTheme="minorHAnsi" w:cstheme="minorHAnsi"/>
                <w:sz w:val="24"/>
                <w:szCs w:val="24"/>
              </w:rPr>
            </w:pPr>
          </w:p>
          <w:p w14:paraId="574A7B4B" w14:textId="77777777" w:rsidR="00B21BAC" w:rsidRPr="007B1FEB" w:rsidRDefault="00B21BAC" w:rsidP="002554C7">
            <w:pPr>
              <w:jc w:val="center"/>
              <w:rPr>
                <w:rFonts w:asciiTheme="minorHAnsi" w:hAnsiTheme="minorHAnsi" w:cstheme="minorHAnsi"/>
                <w:sz w:val="24"/>
                <w:szCs w:val="24"/>
              </w:rPr>
            </w:pPr>
          </w:p>
          <w:p w14:paraId="5F68E148"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rPr>
              <w:t>Regulation 9(1)(c)</w:t>
            </w:r>
          </w:p>
        </w:tc>
        <w:tc>
          <w:tcPr>
            <w:tcW w:w="7774" w:type="dxa"/>
            <w:tcBorders>
              <w:top w:val="nil"/>
              <w:left w:val="nil"/>
              <w:bottom w:val="single" w:sz="4" w:space="0" w:color="auto"/>
              <w:right w:val="single" w:sz="4" w:space="0" w:color="auto"/>
            </w:tcBorders>
            <w:shd w:val="clear" w:color="auto" w:fill="F1D6D8" w:themeFill="accent1" w:themeFillTint="33"/>
            <w:hideMark/>
          </w:tcPr>
          <w:p w14:paraId="55977CB8"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Resources Required</w:t>
            </w:r>
          </w:p>
          <w:p w14:paraId="2F987876" w14:textId="77777777" w:rsidR="00B21BAC" w:rsidRPr="007B1FEB" w:rsidRDefault="00B21BAC" w:rsidP="002554C7">
            <w:pPr>
              <w:jc w:val="center"/>
              <w:rPr>
                <w:rFonts w:asciiTheme="minorHAnsi" w:eastAsia="Times New Roman" w:hAnsiTheme="minorHAnsi" w:cstheme="minorHAnsi"/>
                <w:b/>
                <w:bCs/>
                <w:sz w:val="24"/>
                <w:szCs w:val="24"/>
                <w:lang w:eastAsia="en-NZ"/>
              </w:rPr>
            </w:pPr>
          </w:p>
          <w:p w14:paraId="075203A3" w14:textId="77777777" w:rsidR="00B21BAC" w:rsidRPr="007B1FEB" w:rsidRDefault="00B21BAC" w:rsidP="002554C7">
            <w:pPr>
              <w:jc w:val="center"/>
              <w:rPr>
                <w:rFonts w:asciiTheme="minorHAnsi" w:eastAsia="Times New Roman" w:hAnsiTheme="minorHAnsi" w:cstheme="minorHAnsi"/>
                <w:b/>
                <w:bCs/>
                <w:sz w:val="24"/>
                <w:szCs w:val="24"/>
                <w:lang w:eastAsia="en-NZ"/>
              </w:rPr>
            </w:pPr>
          </w:p>
          <w:p w14:paraId="7062439A" w14:textId="77777777" w:rsidR="00B21BAC" w:rsidRPr="007B1FEB" w:rsidRDefault="00B21BAC" w:rsidP="002554C7">
            <w:pPr>
              <w:jc w:val="center"/>
              <w:rPr>
                <w:rFonts w:asciiTheme="minorHAnsi" w:eastAsia="Times New Roman" w:hAnsiTheme="minorHAnsi" w:cstheme="minorHAnsi"/>
                <w:b/>
                <w:bCs/>
                <w:sz w:val="24"/>
                <w:szCs w:val="24"/>
                <w:lang w:eastAsia="en-NZ"/>
              </w:rPr>
            </w:pPr>
          </w:p>
          <w:p w14:paraId="04C85E6A"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rPr>
              <w:t>Regulation 9(1)(c)</w:t>
            </w:r>
          </w:p>
        </w:tc>
        <w:tc>
          <w:tcPr>
            <w:tcW w:w="2038" w:type="dxa"/>
            <w:tcBorders>
              <w:top w:val="nil"/>
              <w:left w:val="nil"/>
              <w:bottom w:val="single" w:sz="4" w:space="0" w:color="auto"/>
              <w:right w:val="single" w:sz="4" w:space="0" w:color="auto"/>
            </w:tcBorders>
            <w:shd w:val="clear" w:color="auto" w:fill="F1D6D8" w:themeFill="accent1" w:themeFillTint="33"/>
            <w:hideMark/>
          </w:tcPr>
          <w:p w14:paraId="15DAB88A"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Timeframe</w:t>
            </w:r>
          </w:p>
          <w:p w14:paraId="02E64A2C" w14:textId="77777777" w:rsidR="00B21BAC" w:rsidRPr="007B1FEB" w:rsidRDefault="00B21BAC" w:rsidP="002554C7">
            <w:pPr>
              <w:jc w:val="center"/>
              <w:rPr>
                <w:rFonts w:asciiTheme="minorHAnsi" w:eastAsia="Times New Roman" w:hAnsiTheme="minorHAnsi" w:cstheme="minorHAnsi"/>
                <w:b/>
                <w:bCs/>
                <w:sz w:val="24"/>
                <w:szCs w:val="24"/>
                <w:lang w:eastAsia="en-NZ"/>
              </w:rPr>
            </w:pPr>
            <w:r w:rsidRPr="007B1FEB">
              <w:rPr>
                <w:rFonts w:asciiTheme="minorHAnsi" w:hAnsiTheme="minorHAnsi" w:cstheme="minorHAnsi"/>
                <w:i/>
                <w:iCs/>
                <w:sz w:val="24"/>
                <w:szCs w:val="24"/>
              </w:rPr>
              <w:t>This is optional however is useful to help with your planning</w:t>
            </w:r>
          </w:p>
        </w:tc>
        <w:tc>
          <w:tcPr>
            <w:tcW w:w="6370" w:type="dxa"/>
            <w:tcBorders>
              <w:top w:val="nil"/>
              <w:left w:val="nil"/>
              <w:bottom w:val="single" w:sz="4" w:space="0" w:color="auto"/>
              <w:right w:val="single" w:sz="4" w:space="0" w:color="auto"/>
            </w:tcBorders>
            <w:shd w:val="clear" w:color="auto" w:fill="F1D6D8" w:themeFill="accent1" w:themeFillTint="33"/>
            <w:hideMark/>
          </w:tcPr>
          <w:p w14:paraId="57B82AC3" w14:textId="77777777" w:rsidR="00B21BAC" w:rsidRPr="007B1FEB" w:rsidRDefault="00B21BAC" w:rsidP="002554C7">
            <w:pPr>
              <w:rPr>
                <w:rFonts w:asciiTheme="minorHAnsi" w:eastAsia="Times New Roman" w:hAnsiTheme="minorHAnsi" w:cstheme="minorHAnsi"/>
                <w:b/>
                <w:bCs/>
                <w:sz w:val="24"/>
                <w:szCs w:val="24"/>
                <w:lang w:eastAsia="en-NZ"/>
              </w:rPr>
            </w:pPr>
            <w:r w:rsidRPr="007B1FEB">
              <w:rPr>
                <w:rFonts w:asciiTheme="minorHAnsi" w:eastAsia="Times New Roman" w:hAnsiTheme="minorHAnsi" w:cstheme="minorHAnsi"/>
                <w:b/>
                <w:bCs/>
                <w:sz w:val="24"/>
                <w:szCs w:val="24"/>
                <w:lang w:eastAsia="en-NZ"/>
              </w:rPr>
              <w:t>How will you measure success?</w:t>
            </w:r>
          </w:p>
          <w:p w14:paraId="4F4D5E32" w14:textId="77777777" w:rsidR="00B21BAC" w:rsidRPr="007B1FEB" w:rsidRDefault="00B21BAC" w:rsidP="002554C7">
            <w:pPr>
              <w:rPr>
                <w:rFonts w:asciiTheme="minorHAnsi" w:hAnsiTheme="minorHAnsi" w:cstheme="minorHAnsi"/>
                <w:b/>
                <w:bCs/>
                <w:i/>
                <w:iCs/>
                <w:sz w:val="24"/>
                <w:szCs w:val="24"/>
              </w:rPr>
            </w:pPr>
            <w:r w:rsidRPr="007B1FEB">
              <w:rPr>
                <w:rFonts w:asciiTheme="minorHAnsi" w:hAnsiTheme="minorHAnsi" w:cstheme="minorHAnsi"/>
                <w:i/>
                <w:iCs/>
                <w:sz w:val="24"/>
                <w:szCs w:val="24"/>
              </w:rPr>
              <w:t>Think about what you expect to see at the end of the year and detail the measurements you’ll use to check on your progress. You’ll want to reference the success measures from your strategic plan template.</w:t>
            </w:r>
          </w:p>
          <w:p w14:paraId="66238F76" w14:textId="77777777" w:rsidR="00B21BAC" w:rsidRPr="007B1FEB" w:rsidRDefault="00B21BAC" w:rsidP="002554C7">
            <w:pPr>
              <w:rPr>
                <w:rFonts w:asciiTheme="minorHAnsi" w:hAnsiTheme="minorHAnsi" w:cstheme="minorHAnsi"/>
                <w:b/>
                <w:bCs/>
                <w:i/>
                <w:iCs/>
                <w:sz w:val="24"/>
                <w:szCs w:val="24"/>
              </w:rPr>
            </w:pPr>
          </w:p>
          <w:p w14:paraId="7D437FE6" w14:textId="77777777" w:rsidR="00B21BAC" w:rsidRPr="007B1FEB" w:rsidRDefault="00B21BAC"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rPr>
              <w:t>Regulation 9(1)(d)</w:t>
            </w:r>
          </w:p>
        </w:tc>
        <w:tc>
          <w:tcPr>
            <w:tcW w:w="236" w:type="dxa"/>
            <w:tcBorders>
              <w:top w:val="nil"/>
              <w:left w:val="nil"/>
              <w:bottom w:val="nil"/>
              <w:right w:val="nil"/>
            </w:tcBorders>
            <w:shd w:val="clear" w:color="auto" w:fill="auto"/>
            <w:noWrap/>
            <w:vAlign w:val="bottom"/>
            <w:hideMark/>
          </w:tcPr>
          <w:p w14:paraId="218E9930" w14:textId="77777777" w:rsidR="00B21BAC" w:rsidRPr="007B1FEB" w:rsidRDefault="00B21BAC" w:rsidP="002554C7">
            <w:pPr>
              <w:rPr>
                <w:rFonts w:asciiTheme="minorHAnsi" w:eastAsia="Times New Roman" w:hAnsiTheme="minorHAnsi" w:cstheme="minorHAnsi"/>
                <w:sz w:val="24"/>
                <w:szCs w:val="24"/>
                <w:lang w:eastAsia="en-NZ"/>
              </w:rPr>
            </w:pPr>
          </w:p>
        </w:tc>
      </w:tr>
      <w:tr w:rsidR="00127A28" w:rsidRPr="007B1FEB" w14:paraId="4E0CCE56" w14:textId="77777777" w:rsidTr="002554C7">
        <w:trPr>
          <w:trHeight w:val="1587"/>
        </w:trPr>
        <w:tc>
          <w:tcPr>
            <w:tcW w:w="3623" w:type="dxa"/>
            <w:tcBorders>
              <w:top w:val="nil"/>
              <w:left w:val="single" w:sz="4" w:space="0" w:color="auto"/>
              <w:bottom w:val="single" w:sz="4" w:space="0" w:color="auto"/>
              <w:right w:val="single" w:sz="4" w:space="0" w:color="auto"/>
            </w:tcBorders>
            <w:shd w:val="clear" w:color="auto" w:fill="auto"/>
          </w:tcPr>
          <w:p w14:paraId="2C0A593C" w14:textId="073A85F4" w:rsidR="00B21BAC" w:rsidRPr="007B1FEB" w:rsidRDefault="00CD7DB1" w:rsidP="002554C7">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Engage the services of Team Builder company to conduct a culture survey, establishing baseline data on the current state of the school's culture.</w:t>
            </w:r>
          </w:p>
        </w:tc>
        <w:tc>
          <w:tcPr>
            <w:tcW w:w="2049" w:type="dxa"/>
            <w:tcBorders>
              <w:top w:val="nil"/>
              <w:left w:val="nil"/>
              <w:bottom w:val="single" w:sz="4" w:space="0" w:color="auto"/>
              <w:right w:val="single" w:sz="4" w:space="0" w:color="auto"/>
            </w:tcBorders>
            <w:shd w:val="clear" w:color="auto" w:fill="auto"/>
          </w:tcPr>
          <w:p w14:paraId="240E1110" w14:textId="1290F9AE" w:rsidR="00B21BAC" w:rsidRPr="007B1FEB" w:rsidRDefault="00D15FFB" w:rsidP="00D15FFB">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Principal, Team </w:t>
            </w:r>
            <w:r w:rsidR="00887149">
              <w:rPr>
                <w:rFonts w:asciiTheme="minorHAnsi" w:eastAsia="Times New Roman" w:hAnsiTheme="minorHAnsi" w:cstheme="minorHAnsi"/>
                <w:sz w:val="24"/>
                <w:szCs w:val="24"/>
                <w:lang w:eastAsia="en-NZ"/>
              </w:rPr>
              <w:t>Builder</w:t>
            </w:r>
            <w:r>
              <w:rPr>
                <w:rFonts w:asciiTheme="minorHAnsi" w:eastAsia="Times New Roman" w:hAnsiTheme="minorHAnsi" w:cstheme="minorHAnsi"/>
                <w:sz w:val="24"/>
                <w:szCs w:val="24"/>
                <w:lang w:eastAsia="en-NZ"/>
              </w:rPr>
              <w:t xml:space="preserve"> Co</w:t>
            </w:r>
          </w:p>
        </w:tc>
        <w:tc>
          <w:tcPr>
            <w:tcW w:w="7774" w:type="dxa"/>
            <w:tcBorders>
              <w:top w:val="nil"/>
              <w:left w:val="nil"/>
              <w:bottom w:val="single" w:sz="4" w:space="0" w:color="auto"/>
              <w:right w:val="single" w:sz="4" w:space="0" w:color="auto"/>
            </w:tcBorders>
            <w:shd w:val="clear" w:color="auto" w:fill="auto"/>
          </w:tcPr>
          <w:p w14:paraId="4AB16A7A" w14:textId="64C8186D" w:rsidR="00B21BAC" w:rsidRPr="007B1FEB" w:rsidRDefault="00D15FFB" w:rsidP="00D15FFB">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Team Builder company</w:t>
            </w:r>
            <w:r w:rsidR="00F812A6">
              <w:rPr>
                <w:rFonts w:asciiTheme="minorHAnsi" w:eastAsia="Times New Roman" w:hAnsiTheme="minorHAnsi" w:cstheme="minorHAnsi"/>
                <w:sz w:val="24"/>
                <w:szCs w:val="24"/>
                <w:lang w:eastAsia="en-NZ"/>
              </w:rPr>
              <w:t>, ICT equipment</w:t>
            </w:r>
            <w:r w:rsidR="00354711">
              <w:rPr>
                <w:rFonts w:asciiTheme="minorHAnsi" w:eastAsia="Times New Roman" w:hAnsiTheme="minorHAnsi" w:cstheme="minorHAnsi"/>
                <w:sz w:val="24"/>
                <w:szCs w:val="24"/>
                <w:lang w:eastAsia="en-NZ"/>
              </w:rPr>
              <w:t xml:space="preserve">, survey resources </w:t>
            </w:r>
          </w:p>
        </w:tc>
        <w:tc>
          <w:tcPr>
            <w:tcW w:w="2038" w:type="dxa"/>
            <w:tcBorders>
              <w:top w:val="nil"/>
              <w:left w:val="nil"/>
              <w:bottom w:val="single" w:sz="4" w:space="0" w:color="auto"/>
              <w:right w:val="single" w:sz="4" w:space="0" w:color="auto"/>
            </w:tcBorders>
            <w:shd w:val="clear" w:color="auto" w:fill="auto"/>
          </w:tcPr>
          <w:p w14:paraId="134EB818" w14:textId="77777777" w:rsidR="00B21BAC" w:rsidRPr="007B1FEB" w:rsidRDefault="00B21BAC" w:rsidP="002554C7">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4DF9282A" w14:textId="6DD8E8DA" w:rsidR="00B21BAC" w:rsidRPr="007B1FEB" w:rsidRDefault="00CD655C" w:rsidP="002554C7">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 xml:space="preserve">Conduct a comprehensive culture survey to assess the current culture within the school and gauge staff confidence in the leadership team. </w:t>
            </w:r>
          </w:p>
        </w:tc>
        <w:tc>
          <w:tcPr>
            <w:tcW w:w="236" w:type="dxa"/>
            <w:tcBorders>
              <w:top w:val="nil"/>
              <w:left w:val="nil"/>
              <w:bottom w:val="nil"/>
              <w:right w:val="nil"/>
            </w:tcBorders>
            <w:shd w:val="clear" w:color="auto" w:fill="auto"/>
            <w:noWrap/>
            <w:vAlign w:val="bottom"/>
            <w:hideMark/>
          </w:tcPr>
          <w:p w14:paraId="6A86BCFB" w14:textId="77777777" w:rsidR="00B21BAC" w:rsidRPr="007B1FEB" w:rsidRDefault="00B21BAC" w:rsidP="002554C7">
            <w:pPr>
              <w:spacing w:after="240"/>
              <w:rPr>
                <w:rFonts w:asciiTheme="minorHAnsi" w:eastAsia="Times New Roman" w:hAnsiTheme="minorHAnsi" w:cstheme="minorHAnsi"/>
                <w:sz w:val="24"/>
                <w:szCs w:val="24"/>
                <w:lang w:eastAsia="en-NZ"/>
              </w:rPr>
            </w:pPr>
          </w:p>
        </w:tc>
      </w:tr>
      <w:tr w:rsidR="00127A28" w:rsidRPr="007B1FEB" w14:paraId="706A0649" w14:textId="77777777" w:rsidTr="002554C7">
        <w:trPr>
          <w:trHeight w:val="1725"/>
        </w:trPr>
        <w:tc>
          <w:tcPr>
            <w:tcW w:w="3623" w:type="dxa"/>
            <w:tcBorders>
              <w:top w:val="nil"/>
              <w:left w:val="single" w:sz="4" w:space="0" w:color="auto"/>
              <w:bottom w:val="single" w:sz="4" w:space="0" w:color="auto"/>
              <w:right w:val="single" w:sz="4" w:space="0" w:color="auto"/>
            </w:tcBorders>
            <w:shd w:val="clear" w:color="auto" w:fill="auto"/>
          </w:tcPr>
          <w:p w14:paraId="5C549B52" w14:textId="4CA93F70" w:rsidR="00B21BAC" w:rsidRPr="007B1FEB" w:rsidRDefault="004F2FA6"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Create an action plan focused on addressing the areas for development identified in the culture survey.</w:t>
            </w:r>
          </w:p>
        </w:tc>
        <w:tc>
          <w:tcPr>
            <w:tcW w:w="2049" w:type="dxa"/>
            <w:tcBorders>
              <w:top w:val="nil"/>
              <w:left w:val="nil"/>
              <w:bottom w:val="single" w:sz="4" w:space="0" w:color="auto"/>
              <w:right w:val="single" w:sz="4" w:space="0" w:color="auto"/>
            </w:tcBorders>
            <w:shd w:val="clear" w:color="auto" w:fill="auto"/>
          </w:tcPr>
          <w:p w14:paraId="34D79013" w14:textId="57CA00B9" w:rsidR="00B21BAC" w:rsidRPr="007B1FEB" w:rsidRDefault="00194313" w:rsidP="002554C7">
            <w:pPr>
              <w:jc w:val="cente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Principal, Team Builder Co</w:t>
            </w:r>
          </w:p>
        </w:tc>
        <w:tc>
          <w:tcPr>
            <w:tcW w:w="7774" w:type="dxa"/>
            <w:tcBorders>
              <w:top w:val="nil"/>
              <w:left w:val="nil"/>
              <w:bottom w:val="single" w:sz="4" w:space="0" w:color="auto"/>
              <w:right w:val="single" w:sz="4" w:space="0" w:color="auto"/>
            </w:tcBorders>
            <w:shd w:val="clear" w:color="auto" w:fill="auto"/>
          </w:tcPr>
          <w:p w14:paraId="4CBF0956" w14:textId="46A15257" w:rsidR="00B21BAC" w:rsidRPr="007B1FEB" w:rsidRDefault="00354711" w:rsidP="00354711">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 xml:space="preserve">Action plan template </w:t>
            </w:r>
          </w:p>
        </w:tc>
        <w:tc>
          <w:tcPr>
            <w:tcW w:w="2038" w:type="dxa"/>
            <w:tcBorders>
              <w:top w:val="nil"/>
              <w:left w:val="nil"/>
              <w:bottom w:val="single" w:sz="4" w:space="0" w:color="auto"/>
              <w:right w:val="single" w:sz="4" w:space="0" w:color="auto"/>
            </w:tcBorders>
            <w:shd w:val="clear" w:color="auto" w:fill="auto"/>
          </w:tcPr>
          <w:p w14:paraId="57D5F950" w14:textId="77777777" w:rsidR="00B21BAC" w:rsidRPr="007B1FEB" w:rsidRDefault="00B21BAC" w:rsidP="002554C7">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46CA606F" w14:textId="3569E9F5" w:rsidR="00B21BAC" w:rsidRPr="007B1FEB" w:rsidRDefault="007677F7"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Present a summary of the survey findings to all staff, and subsequently develop an action plan to address areas identified for development.</w:t>
            </w:r>
          </w:p>
        </w:tc>
        <w:tc>
          <w:tcPr>
            <w:tcW w:w="236" w:type="dxa"/>
            <w:tcBorders>
              <w:top w:val="nil"/>
              <w:left w:val="nil"/>
              <w:bottom w:val="nil"/>
              <w:right w:val="nil"/>
            </w:tcBorders>
            <w:shd w:val="clear" w:color="auto" w:fill="auto"/>
            <w:noWrap/>
            <w:vAlign w:val="bottom"/>
            <w:hideMark/>
          </w:tcPr>
          <w:p w14:paraId="5CE24B27" w14:textId="77777777" w:rsidR="00B21BAC" w:rsidRPr="007B1FEB" w:rsidRDefault="00B21BAC" w:rsidP="002554C7">
            <w:pPr>
              <w:rPr>
                <w:rFonts w:asciiTheme="minorHAnsi" w:eastAsia="Times New Roman" w:hAnsiTheme="minorHAnsi" w:cstheme="minorHAnsi"/>
                <w:sz w:val="24"/>
                <w:szCs w:val="24"/>
                <w:lang w:eastAsia="en-NZ"/>
              </w:rPr>
            </w:pPr>
          </w:p>
        </w:tc>
      </w:tr>
      <w:tr w:rsidR="00127A28" w:rsidRPr="007B1FEB" w14:paraId="0C696ACD" w14:textId="77777777" w:rsidTr="002554C7">
        <w:trPr>
          <w:trHeight w:val="2430"/>
        </w:trPr>
        <w:tc>
          <w:tcPr>
            <w:tcW w:w="3623" w:type="dxa"/>
            <w:tcBorders>
              <w:top w:val="nil"/>
              <w:left w:val="single" w:sz="4" w:space="0" w:color="auto"/>
              <w:bottom w:val="single" w:sz="4" w:space="0" w:color="auto"/>
              <w:right w:val="single" w:sz="4" w:space="0" w:color="auto"/>
            </w:tcBorders>
            <w:shd w:val="clear" w:color="auto" w:fill="auto"/>
          </w:tcPr>
          <w:p w14:paraId="2E8006AC" w14:textId="343932EE" w:rsidR="00B21BAC" w:rsidRPr="007B1FEB" w:rsidRDefault="006E71C3" w:rsidP="002554C7">
            <w:pPr>
              <w:rPr>
                <w:rFonts w:asciiTheme="minorHAnsi" w:eastAsia="Times New Roman" w:hAnsiTheme="minorHAnsi" w:cstheme="minorHAnsi"/>
                <w:b/>
                <w:bCs/>
                <w:sz w:val="24"/>
                <w:szCs w:val="24"/>
                <w:lang w:eastAsia="en-NZ"/>
              </w:rPr>
            </w:pPr>
            <w:r w:rsidRPr="007B1FEB">
              <w:rPr>
                <w:rFonts w:asciiTheme="minorHAnsi" w:hAnsiTheme="minorHAnsi" w:cstheme="minorHAnsi"/>
                <w:sz w:val="24"/>
                <w:szCs w:val="24"/>
                <w:shd w:val="clear" w:color="auto" w:fill="FFFFFF"/>
              </w:rPr>
              <w:t>Collaborate with Evaluation Associates for 80 hours to facilitate the Leading by Learning course with teachers, emphasising respectful conversations, collaborative problem-solving, and solutions-oriented approaches.</w:t>
            </w:r>
          </w:p>
        </w:tc>
        <w:tc>
          <w:tcPr>
            <w:tcW w:w="2049" w:type="dxa"/>
            <w:tcBorders>
              <w:top w:val="nil"/>
              <w:left w:val="nil"/>
              <w:bottom w:val="single" w:sz="4" w:space="0" w:color="auto"/>
              <w:right w:val="single" w:sz="4" w:space="0" w:color="auto"/>
            </w:tcBorders>
            <w:shd w:val="clear" w:color="auto" w:fill="auto"/>
          </w:tcPr>
          <w:p w14:paraId="008CBA8C" w14:textId="5D25EE84" w:rsidR="00B21BAC" w:rsidRPr="007B1FEB" w:rsidRDefault="00194313" w:rsidP="002554C7">
            <w:pPr>
              <w:jc w:val="cente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 xml:space="preserve">Evaluation </w:t>
            </w:r>
            <w:proofErr w:type="gramStart"/>
            <w:r w:rsidRPr="007B1FEB">
              <w:rPr>
                <w:rFonts w:asciiTheme="minorHAnsi" w:hAnsiTheme="minorHAnsi" w:cstheme="minorHAnsi"/>
                <w:sz w:val="24"/>
                <w:szCs w:val="24"/>
                <w:shd w:val="clear" w:color="auto" w:fill="FFFFFF"/>
              </w:rPr>
              <w:t>Associates</w:t>
            </w:r>
            <w:r>
              <w:rPr>
                <w:rFonts w:asciiTheme="minorHAnsi" w:hAnsiTheme="minorHAnsi" w:cstheme="minorHAnsi"/>
                <w:sz w:val="24"/>
                <w:szCs w:val="24"/>
                <w:shd w:val="clear" w:color="auto" w:fill="FFFFFF"/>
              </w:rPr>
              <w:t xml:space="preserve">, </w:t>
            </w:r>
            <w:r>
              <w:rPr>
                <w:rFonts w:asciiTheme="minorHAnsi" w:eastAsia="Times New Roman" w:hAnsiTheme="minorHAnsi" w:cstheme="minorHAnsi"/>
                <w:sz w:val="24"/>
                <w:szCs w:val="24"/>
                <w:lang w:eastAsia="en-NZ"/>
              </w:rPr>
              <w:t xml:space="preserve"> Principal</w:t>
            </w:r>
            <w:proofErr w:type="gramEnd"/>
          </w:p>
        </w:tc>
        <w:tc>
          <w:tcPr>
            <w:tcW w:w="7774" w:type="dxa"/>
            <w:tcBorders>
              <w:top w:val="nil"/>
              <w:left w:val="nil"/>
              <w:bottom w:val="single" w:sz="4" w:space="0" w:color="auto"/>
              <w:right w:val="single" w:sz="4" w:space="0" w:color="auto"/>
            </w:tcBorders>
            <w:shd w:val="clear" w:color="auto" w:fill="auto"/>
          </w:tcPr>
          <w:p w14:paraId="31DD39F8" w14:textId="4E483527" w:rsidR="00B21BAC" w:rsidRPr="007B1FEB" w:rsidRDefault="00354711" w:rsidP="00354711">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Evaluation Associates</w:t>
            </w:r>
            <w:r w:rsidR="005D4645">
              <w:rPr>
                <w:rFonts w:asciiTheme="minorHAnsi" w:hAnsiTheme="minorHAnsi" w:cstheme="minorHAnsi"/>
                <w:sz w:val="24"/>
                <w:szCs w:val="24"/>
                <w:shd w:val="clear" w:color="auto" w:fill="FFFFFF"/>
              </w:rPr>
              <w:t xml:space="preserve">, including their resources and online hub. </w:t>
            </w:r>
          </w:p>
        </w:tc>
        <w:tc>
          <w:tcPr>
            <w:tcW w:w="2038" w:type="dxa"/>
            <w:tcBorders>
              <w:top w:val="nil"/>
              <w:left w:val="nil"/>
              <w:bottom w:val="single" w:sz="4" w:space="0" w:color="auto"/>
              <w:right w:val="single" w:sz="4" w:space="0" w:color="auto"/>
            </w:tcBorders>
            <w:shd w:val="clear" w:color="auto" w:fill="auto"/>
          </w:tcPr>
          <w:p w14:paraId="0F059FE9" w14:textId="77777777" w:rsidR="00B21BAC" w:rsidRPr="007B1FEB" w:rsidRDefault="00B21BAC" w:rsidP="002554C7">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65D47131" w14:textId="025247E1" w:rsidR="00B21BAC" w:rsidRPr="007B1FEB" w:rsidRDefault="00320670" w:rsidP="002554C7">
            <w:pPr>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The teachers and leadership team will collaborate with the LBL team for a total of 80 hours throughout the year, prioritizing initiatives aimed at enhancing school culture. This collaboration will specifically focus on fostering respectful conversations and addressing concerns and complaints with trust and respect.</w:t>
            </w:r>
          </w:p>
        </w:tc>
        <w:tc>
          <w:tcPr>
            <w:tcW w:w="236" w:type="dxa"/>
            <w:tcBorders>
              <w:top w:val="nil"/>
              <w:left w:val="nil"/>
              <w:bottom w:val="nil"/>
              <w:right w:val="nil"/>
            </w:tcBorders>
            <w:shd w:val="clear" w:color="auto" w:fill="auto"/>
            <w:noWrap/>
            <w:vAlign w:val="bottom"/>
            <w:hideMark/>
          </w:tcPr>
          <w:p w14:paraId="22074832" w14:textId="77777777" w:rsidR="00B21BAC" w:rsidRPr="007B1FEB" w:rsidRDefault="00B21BAC" w:rsidP="002554C7">
            <w:pPr>
              <w:rPr>
                <w:rFonts w:asciiTheme="minorHAnsi" w:eastAsia="Times New Roman" w:hAnsiTheme="minorHAnsi" w:cstheme="minorHAnsi"/>
                <w:sz w:val="24"/>
                <w:szCs w:val="24"/>
                <w:lang w:eastAsia="en-NZ"/>
              </w:rPr>
            </w:pPr>
          </w:p>
        </w:tc>
      </w:tr>
      <w:tr w:rsidR="00127A28" w:rsidRPr="007B1FEB" w14:paraId="1C46B31F" w14:textId="77777777" w:rsidTr="002554C7">
        <w:trPr>
          <w:trHeight w:val="2317"/>
        </w:trPr>
        <w:tc>
          <w:tcPr>
            <w:tcW w:w="3623" w:type="dxa"/>
            <w:tcBorders>
              <w:top w:val="nil"/>
              <w:left w:val="single" w:sz="4" w:space="0" w:color="auto"/>
              <w:bottom w:val="single" w:sz="4" w:space="0" w:color="auto"/>
              <w:right w:val="single" w:sz="4" w:space="0" w:color="auto"/>
            </w:tcBorders>
            <w:shd w:val="clear" w:color="auto" w:fill="auto"/>
          </w:tcPr>
          <w:p w14:paraId="4332FCA2" w14:textId="63A14224" w:rsidR="00B21BAC" w:rsidRPr="007B1FEB" w:rsidRDefault="00D61529" w:rsidP="002554C7">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lastRenderedPageBreak/>
              <w:t xml:space="preserve">Engage in Trauma-Informed Practice PLD </w:t>
            </w:r>
            <w:r w:rsidR="00354147" w:rsidRPr="007B1FEB">
              <w:rPr>
                <w:rFonts w:asciiTheme="minorHAnsi" w:hAnsiTheme="minorHAnsi" w:cstheme="minorHAnsi"/>
                <w:sz w:val="24"/>
                <w:szCs w:val="24"/>
                <w:shd w:val="clear" w:color="auto" w:fill="FFFFFF"/>
              </w:rPr>
              <w:t xml:space="preserve">through the Kahui Ako, </w:t>
            </w:r>
            <w:r w:rsidRPr="007B1FEB">
              <w:rPr>
                <w:rFonts w:asciiTheme="minorHAnsi" w:hAnsiTheme="minorHAnsi" w:cstheme="minorHAnsi"/>
                <w:sz w:val="24"/>
                <w:szCs w:val="24"/>
                <w:shd w:val="clear" w:color="auto" w:fill="FFFFFF"/>
              </w:rPr>
              <w:t>with a special focus on the wellbeing of students who have experienced trauma, particularly emphasising support for Māori learners.</w:t>
            </w:r>
          </w:p>
        </w:tc>
        <w:tc>
          <w:tcPr>
            <w:tcW w:w="2049" w:type="dxa"/>
            <w:tcBorders>
              <w:top w:val="nil"/>
              <w:left w:val="nil"/>
              <w:bottom w:val="single" w:sz="4" w:space="0" w:color="auto"/>
              <w:right w:val="single" w:sz="4" w:space="0" w:color="auto"/>
            </w:tcBorders>
            <w:shd w:val="clear" w:color="auto" w:fill="auto"/>
          </w:tcPr>
          <w:p w14:paraId="1612BB9B" w14:textId="6B6D7D56" w:rsidR="00B21BAC" w:rsidRPr="007B1FEB" w:rsidRDefault="005D4645" w:rsidP="005D4645">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Ka</w:t>
            </w:r>
            <w:r w:rsidR="00A107BB">
              <w:rPr>
                <w:rFonts w:asciiTheme="minorHAnsi" w:eastAsia="Times New Roman" w:hAnsiTheme="minorHAnsi" w:cstheme="minorHAnsi"/>
                <w:sz w:val="24"/>
                <w:szCs w:val="24"/>
                <w:lang w:eastAsia="en-NZ"/>
              </w:rPr>
              <w:t xml:space="preserve">hui Ako, </w:t>
            </w:r>
          </w:p>
        </w:tc>
        <w:tc>
          <w:tcPr>
            <w:tcW w:w="7774" w:type="dxa"/>
            <w:tcBorders>
              <w:top w:val="nil"/>
              <w:left w:val="nil"/>
              <w:bottom w:val="single" w:sz="4" w:space="0" w:color="auto"/>
              <w:right w:val="single" w:sz="4" w:space="0" w:color="auto"/>
            </w:tcBorders>
            <w:shd w:val="clear" w:color="auto" w:fill="auto"/>
          </w:tcPr>
          <w:p w14:paraId="67B3DA3C" w14:textId="4E5B6ADE" w:rsidR="00B21BAC" w:rsidRPr="007B1FEB" w:rsidRDefault="00FE4E67" w:rsidP="001E0D26">
            <w:pPr>
              <w:rPr>
                <w:rFonts w:asciiTheme="minorHAnsi" w:eastAsia="Times New Roman" w:hAnsiTheme="minorHAnsi" w:cstheme="minorHAnsi"/>
                <w:sz w:val="24"/>
                <w:szCs w:val="24"/>
                <w:lang w:eastAsia="en-NZ"/>
              </w:rPr>
            </w:pPr>
            <w:r>
              <w:rPr>
                <w:rFonts w:asciiTheme="minorHAnsi" w:eastAsia="Times New Roman" w:hAnsiTheme="minorHAnsi" w:cstheme="minorHAnsi"/>
                <w:sz w:val="24"/>
                <w:szCs w:val="24"/>
                <w:lang w:eastAsia="en-NZ"/>
              </w:rPr>
              <w:t>PLD facilitators employed by Kahui Ako under MOE PLD funding</w:t>
            </w:r>
            <w:r w:rsidR="00194313">
              <w:rPr>
                <w:rFonts w:asciiTheme="minorHAnsi" w:eastAsia="Times New Roman" w:hAnsiTheme="minorHAnsi" w:cstheme="minorHAnsi"/>
                <w:sz w:val="24"/>
                <w:szCs w:val="24"/>
                <w:lang w:eastAsia="en-NZ"/>
              </w:rPr>
              <w:t xml:space="preserve">, vans for transport to venues, ICT. </w:t>
            </w:r>
          </w:p>
        </w:tc>
        <w:tc>
          <w:tcPr>
            <w:tcW w:w="2038" w:type="dxa"/>
            <w:tcBorders>
              <w:top w:val="nil"/>
              <w:left w:val="nil"/>
              <w:bottom w:val="single" w:sz="4" w:space="0" w:color="auto"/>
              <w:right w:val="single" w:sz="4" w:space="0" w:color="auto"/>
            </w:tcBorders>
            <w:shd w:val="clear" w:color="auto" w:fill="auto"/>
          </w:tcPr>
          <w:p w14:paraId="79C82116" w14:textId="77777777" w:rsidR="00B21BAC" w:rsidRPr="007B1FEB" w:rsidRDefault="00B21BAC" w:rsidP="002554C7">
            <w:pPr>
              <w:jc w:val="center"/>
              <w:rPr>
                <w:rFonts w:asciiTheme="minorHAnsi" w:eastAsia="Times New Roman" w:hAnsiTheme="minorHAnsi" w:cstheme="minorHAnsi"/>
                <w:sz w:val="24"/>
                <w:szCs w:val="24"/>
                <w:lang w:eastAsia="en-NZ"/>
              </w:rPr>
            </w:pPr>
          </w:p>
        </w:tc>
        <w:tc>
          <w:tcPr>
            <w:tcW w:w="6370" w:type="dxa"/>
            <w:tcBorders>
              <w:top w:val="nil"/>
              <w:left w:val="nil"/>
              <w:bottom w:val="single" w:sz="4" w:space="0" w:color="auto"/>
              <w:right w:val="single" w:sz="4" w:space="0" w:color="auto"/>
            </w:tcBorders>
            <w:shd w:val="clear" w:color="auto" w:fill="auto"/>
          </w:tcPr>
          <w:p w14:paraId="0DAA3B69" w14:textId="5B7EA93E" w:rsidR="000F6F76" w:rsidRPr="007B1FEB" w:rsidRDefault="00077932" w:rsidP="002554C7">
            <w:pPr>
              <w:spacing w:after="240"/>
              <w:rPr>
                <w:rFonts w:asciiTheme="minorHAnsi" w:eastAsia="Times New Roman" w:hAnsiTheme="minorHAnsi" w:cstheme="minorHAnsi"/>
                <w:sz w:val="24"/>
                <w:szCs w:val="24"/>
                <w:lang w:eastAsia="en-NZ"/>
              </w:rPr>
            </w:pPr>
            <w:r w:rsidRPr="007B1FEB">
              <w:rPr>
                <w:rFonts w:asciiTheme="minorHAnsi" w:hAnsiTheme="minorHAnsi" w:cstheme="minorHAnsi"/>
                <w:sz w:val="24"/>
                <w:szCs w:val="24"/>
                <w:shd w:val="clear" w:color="auto" w:fill="FFFFFF"/>
              </w:rPr>
              <w:t>All teachers will participate in Professional Learning and Development (PLD) sessions provided by Kahui Ako, focusing on trauma-informed practice. This PLD, facilitated by experts, will give special attention to students of Māori descent. Additionally, the Deputy Principal will deliver a presentation once per term at staff meetings on her study focusing on child protection. This initiative aims to empower teachers to identify and support students who are at risk or experiencing abuse, with a particular emphasis on Māori students who are overrepresented in related statistics.</w:t>
            </w:r>
          </w:p>
        </w:tc>
        <w:tc>
          <w:tcPr>
            <w:tcW w:w="236" w:type="dxa"/>
            <w:tcBorders>
              <w:top w:val="nil"/>
              <w:left w:val="nil"/>
              <w:bottom w:val="nil"/>
              <w:right w:val="nil"/>
            </w:tcBorders>
            <w:shd w:val="clear" w:color="auto" w:fill="auto"/>
            <w:noWrap/>
            <w:vAlign w:val="bottom"/>
            <w:hideMark/>
          </w:tcPr>
          <w:p w14:paraId="56B5ECB5" w14:textId="77777777" w:rsidR="00B21BAC" w:rsidRPr="007B1FEB" w:rsidRDefault="00B21BAC" w:rsidP="002554C7">
            <w:pPr>
              <w:spacing w:after="240"/>
              <w:rPr>
                <w:rFonts w:asciiTheme="minorHAnsi" w:eastAsia="Times New Roman" w:hAnsiTheme="minorHAnsi" w:cstheme="minorHAnsi"/>
                <w:sz w:val="24"/>
                <w:szCs w:val="24"/>
                <w:lang w:eastAsia="en-NZ"/>
              </w:rPr>
            </w:pPr>
          </w:p>
        </w:tc>
      </w:tr>
    </w:tbl>
    <w:p w14:paraId="3C29B6C7" w14:textId="77777777" w:rsidR="00B21BAC" w:rsidRPr="007B1FEB" w:rsidRDefault="00B21BAC">
      <w:pPr>
        <w:pStyle w:val="ContentsHeading"/>
        <w:rPr>
          <w:rFonts w:asciiTheme="minorHAnsi" w:hAnsiTheme="minorHAnsi" w:cstheme="minorHAnsi"/>
          <w:color w:val="auto"/>
          <w:sz w:val="24"/>
          <w:szCs w:val="24"/>
        </w:rPr>
        <w:pPrChange w:id="1" w:author="Goldfields Principal" w:date="2024-03-22T12:23:00Z">
          <w:pPr>
            <w:pStyle w:val="ContentsHeading"/>
            <w:ind w:left="142"/>
          </w:pPr>
        </w:pPrChange>
      </w:pPr>
    </w:p>
    <w:sectPr w:rsidR="00B21BAC" w:rsidRPr="007B1FEB" w:rsidSect="009368DB">
      <w:headerReference w:type="default" r:id="rId11"/>
      <w:pgSz w:w="23811" w:h="16838" w:orient="landscape" w:code="8"/>
      <w:pgMar w:top="1134" w:right="1131" w:bottom="1134" w:left="851"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A4D2D" w14:textId="77777777" w:rsidR="009368DB" w:rsidRDefault="009368DB" w:rsidP="0052683C">
      <w:r>
        <w:separator/>
      </w:r>
    </w:p>
  </w:endnote>
  <w:endnote w:type="continuationSeparator" w:id="0">
    <w:p w14:paraId="2B016FCC" w14:textId="77777777" w:rsidR="009368DB" w:rsidRDefault="009368DB" w:rsidP="0052683C">
      <w:r>
        <w:continuationSeparator/>
      </w:r>
    </w:p>
  </w:endnote>
  <w:endnote w:type="continuationNotice" w:id="1">
    <w:p w14:paraId="0BEFCFDD" w14:textId="77777777" w:rsidR="009368DB" w:rsidRDefault="00936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state-Ligh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Interstate-Regular">
    <w:altName w:val="Cambria"/>
    <w:panose1 w:val="00000000000000000000"/>
    <w:charset w:val="00"/>
    <w:family w:val="roman"/>
    <w:notTrueType/>
    <w:pitch w:val="default"/>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EA0B" w14:textId="77777777" w:rsidR="009368DB" w:rsidRDefault="009368DB" w:rsidP="0052683C">
      <w:r>
        <w:separator/>
      </w:r>
    </w:p>
  </w:footnote>
  <w:footnote w:type="continuationSeparator" w:id="0">
    <w:p w14:paraId="69B93169" w14:textId="77777777" w:rsidR="009368DB" w:rsidRDefault="009368DB" w:rsidP="0052683C">
      <w:r>
        <w:continuationSeparator/>
      </w:r>
    </w:p>
  </w:footnote>
  <w:footnote w:type="continuationNotice" w:id="1">
    <w:p w14:paraId="00550C0C" w14:textId="77777777" w:rsidR="009368DB" w:rsidRDefault="009368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BE13" w14:textId="4FEB9420" w:rsidR="000800F5" w:rsidRPr="00BF55D2" w:rsidRDefault="000800F5" w:rsidP="00686AA2">
    <w:pPr>
      <w:pStyle w:val="CoverHeading"/>
      <w:ind w:left="142"/>
      <w:rPr>
        <w:color w:val="B23E45" w:themeColor="accent1"/>
      </w:rPr>
    </w:pPr>
    <w:r w:rsidRPr="00BF55D2">
      <w:rPr>
        <w:noProof/>
        <w:color w:val="B23E45" w:themeColor="accent1"/>
        <w:lang w:eastAsia="en-NZ"/>
      </w:rPr>
      <w:drawing>
        <wp:anchor distT="0" distB="0" distL="114300" distR="114300" simplePos="0" relativeHeight="251658240" behindDoc="0" locked="0" layoutInCell="1" allowOverlap="1" wp14:anchorId="1F35D454" wp14:editId="5C24ED77">
          <wp:simplePos x="0" y="0"/>
          <wp:positionH relativeFrom="page">
            <wp:posOffset>0</wp:posOffset>
          </wp:positionH>
          <wp:positionV relativeFrom="page">
            <wp:posOffset>0</wp:posOffset>
          </wp:positionV>
          <wp:extent cx="7559999" cy="10689744"/>
          <wp:effectExtent l="19050" t="0" r="2851" b="0"/>
          <wp:wrapNone/>
          <wp:docPr id="64" name="Picture 64" descr="back cover report for word templates-02-11-green.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 report for word templates-02-11-green.png"/>
                  <pic:cNvPicPr/>
                </pic:nvPicPr>
                <pic:blipFill>
                  <a:blip r:embed="rId1"/>
                  <a:stretch>
                    <a:fillRect/>
                  </a:stretch>
                </pic:blipFill>
                <pic:spPr>
                  <a:xfrm>
                    <a:off x="0" y="0"/>
                    <a:ext cx="7559999" cy="10689744"/>
                  </a:xfrm>
                  <a:prstGeom prst="rect">
                    <a:avLst/>
                  </a:prstGeom>
                </pic:spPr>
              </pic:pic>
            </a:graphicData>
          </a:graphic>
        </wp:anchor>
      </w:drawing>
    </w:r>
    <w:r w:rsidRPr="00BF55D2">
      <w:rPr>
        <w:noProof/>
        <w:color w:val="B23E45" w:themeColor="accent1"/>
        <w:lang w:eastAsia="en-NZ"/>
      </w:rPr>
      <w:drawing>
        <wp:anchor distT="0" distB="0" distL="114300" distR="114300" simplePos="0" relativeHeight="251658241" behindDoc="0" locked="0" layoutInCell="1" allowOverlap="1" wp14:anchorId="232D2AD7" wp14:editId="16D12EC8">
          <wp:simplePos x="0" y="0"/>
          <wp:positionH relativeFrom="page">
            <wp:posOffset>0</wp:posOffset>
          </wp:positionH>
          <wp:positionV relativeFrom="page">
            <wp:posOffset>0</wp:posOffset>
          </wp:positionV>
          <wp:extent cx="7559999" cy="10689744"/>
          <wp:effectExtent l="19050" t="0" r="2851" b="0"/>
          <wp:wrapNone/>
          <wp:docPr id="65" name="Picture 65" descr="back cover report for word templates-02-11-red.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 report for word templates-02-11-red.png"/>
                  <pic:cNvPicPr/>
                </pic:nvPicPr>
                <pic:blipFill>
                  <a:blip r:embed="rId2"/>
                  <a:stretch>
                    <a:fillRect/>
                  </a:stretch>
                </pic:blipFill>
                <pic:spPr>
                  <a:xfrm>
                    <a:off x="0" y="0"/>
                    <a:ext cx="7559999" cy="10689744"/>
                  </a:xfrm>
                  <a:prstGeom prst="rect">
                    <a:avLst/>
                  </a:prstGeom>
                </pic:spPr>
              </pic:pic>
            </a:graphicData>
          </a:graphic>
        </wp:anchor>
      </w:drawing>
    </w:r>
    <w:r w:rsidRPr="00BF55D2">
      <w:rPr>
        <w:noProof/>
        <w:color w:val="B23E45" w:themeColor="accent1"/>
        <w:lang w:eastAsia="en-NZ"/>
      </w:rPr>
      <w:drawing>
        <wp:anchor distT="0" distB="0" distL="114300" distR="114300" simplePos="0" relativeHeight="251658242" behindDoc="0" locked="0" layoutInCell="1" allowOverlap="1" wp14:anchorId="71FC7CBB" wp14:editId="7E49F61C">
          <wp:simplePos x="0" y="0"/>
          <wp:positionH relativeFrom="page">
            <wp:posOffset>0</wp:posOffset>
          </wp:positionH>
          <wp:positionV relativeFrom="page">
            <wp:posOffset>0</wp:posOffset>
          </wp:positionV>
          <wp:extent cx="7559999" cy="10689744"/>
          <wp:effectExtent l="19050" t="0" r="2851" b="0"/>
          <wp:wrapNone/>
          <wp:docPr id="66" name="Picture 66" descr="back cover report for word templates-02-11-yellow.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 report for word templates-02-11-yellow.png"/>
                  <pic:cNvPicPr/>
                </pic:nvPicPr>
                <pic:blipFill>
                  <a:blip r:embed="rId3"/>
                  <a:stretch>
                    <a:fillRect/>
                  </a:stretch>
                </pic:blipFill>
                <pic:spPr>
                  <a:xfrm>
                    <a:off x="0" y="0"/>
                    <a:ext cx="7559999" cy="10689744"/>
                  </a:xfrm>
                  <a:prstGeom prst="rect">
                    <a:avLst/>
                  </a:prstGeom>
                </pic:spPr>
              </pic:pic>
            </a:graphicData>
          </a:graphic>
        </wp:anchor>
      </w:drawing>
    </w:r>
    <w:r w:rsidR="0045085A" w:rsidRPr="00BF55D2">
      <w:rPr>
        <w:color w:val="B23E45" w:themeColor="accent1"/>
      </w:rPr>
      <w:t>Annual Implementation</w:t>
    </w:r>
    <w:r w:rsidR="00686AA2" w:rsidRPr="00BF55D2">
      <w:rPr>
        <w:color w:val="B23E45" w:themeColor="accent1"/>
      </w:rPr>
      <w:t xml:space="preserve"> Plan </w:t>
    </w:r>
    <w:del w:id="2" w:author="Goldfields Principal" w:date="2024-03-22T12:27:00Z">
      <w:r w:rsidR="00686AA2" w:rsidRPr="00BF55D2" w:rsidDel="00030840">
        <w:rPr>
          <w:color w:val="B23E45" w:themeColor="accent1"/>
        </w:rPr>
        <w:delText>(TEMPLATE)</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84CFC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F9CE87C"/>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C2ED47C"/>
    <w:lvl w:ilvl="0">
      <w:start w:val="1"/>
      <w:numFmt w:val="bullet"/>
      <w:lvlText w:val="›"/>
      <w:lvlJc w:val="left"/>
      <w:pPr>
        <w:tabs>
          <w:tab w:val="num" w:pos="0"/>
        </w:tabs>
        <w:ind w:left="199" w:firstLine="28"/>
      </w:pPr>
      <w:rPr>
        <w:rFonts w:ascii="Interstate-Light" w:hAnsi="Interstate-Light" w:hint="default"/>
        <w:b w:val="0"/>
        <w:i w:val="0"/>
        <w:sz w:val="16"/>
      </w:rPr>
    </w:lvl>
  </w:abstractNum>
  <w:abstractNum w:abstractNumId="3" w15:restartNumberingAfterBreak="0">
    <w:nsid w:val="046E12B6"/>
    <w:multiLevelType w:val="hybridMultilevel"/>
    <w:tmpl w:val="E3EC6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B619AB"/>
    <w:multiLevelType w:val="hybridMultilevel"/>
    <w:tmpl w:val="B90EF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2003BC"/>
    <w:multiLevelType w:val="hybridMultilevel"/>
    <w:tmpl w:val="07A6C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013B8A"/>
    <w:multiLevelType w:val="hybridMultilevel"/>
    <w:tmpl w:val="981E53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04A1D7E"/>
    <w:multiLevelType w:val="hybridMultilevel"/>
    <w:tmpl w:val="66F43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8B3208"/>
    <w:multiLevelType w:val="hybridMultilevel"/>
    <w:tmpl w:val="9A02E7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4C6F1C"/>
    <w:multiLevelType w:val="hybridMultilevel"/>
    <w:tmpl w:val="E4AC2BC8"/>
    <w:lvl w:ilvl="0" w:tplc="F950F552">
      <w:start w:val="1"/>
      <w:numFmt w:val="bullet"/>
      <w:lvlText w:val=""/>
      <w:lvlJc w:val="left"/>
      <w:pPr>
        <w:ind w:left="794" w:hanging="454"/>
      </w:pPr>
      <w:rPr>
        <w:rFonts w:ascii="Symbol" w:hAnsi="Symbol"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10" w15:restartNumberingAfterBreak="0">
    <w:nsid w:val="24615C6E"/>
    <w:multiLevelType w:val="multilevel"/>
    <w:tmpl w:val="00088496"/>
    <w:numStyleLink w:val="Bullets"/>
  </w:abstractNum>
  <w:abstractNum w:abstractNumId="11" w15:restartNumberingAfterBreak="0">
    <w:nsid w:val="2C381951"/>
    <w:multiLevelType w:val="hybridMultilevel"/>
    <w:tmpl w:val="C9427C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573174"/>
    <w:multiLevelType w:val="hybridMultilevel"/>
    <w:tmpl w:val="0D40D0B2"/>
    <w:lvl w:ilvl="0" w:tplc="DF3ECE82">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 w15:restartNumberingAfterBreak="0">
    <w:nsid w:val="2DB47E49"/>
    <w:multiLevelType w:val="hybridMultilevel"/>
    <w:tmpl w:val="37484AA4"/>
    <w:lvl w:ilvl="0" w:tplc="CBCCF6F2">
      <w:start w:val="1"/>
      <w:numFmt w:val="decimal"/>
      <w:pStyle w:val="ListNumber"/>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F1578EC"/>
    <w:multiLevelType w:val="hybridMultilevel"/>
    <w:tmpl w:val="A7F84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350B44"/>
    <w:multiLevelType w:val="hybridMultilevel"/>
    <w:tmpl w:val="B0A897F2"/>
    <w:lvl w:ilvl="0" w:tplc="2EBEAD0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9AB247F"/>
    <w:multiLevelType w:val="hybridMultilevel"/>
    <w:tmpl w:val="A740C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0D6BBB"/>
    <w:multiLevelType w:val="multilevel"/>
    <w:tmpl w:val="00088496"/>
    <w:styleLink w:val="Bullets"/>
    <w:lvl w:ilvl="0">
      <w:start w:val="1"/>
      <w:numFmt w:val="bullet"/>
      <w:lvlText w:val=""/>
      <w:lvlJc w:val="left"/>
      <w:pPr>
        <w:ind w:left="340" w:hanging="340"/>
      </w:pPr>
      <w:rPr>
        <w:rFonts w:ascii="Symbol" w:hAnsi="Symbol" w:hint="default"/>
        <w:b w:val="0"/>
        <w:i w:val="0"/>
        <w:sz w:val="20"/>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Arial" w:hAnsi="Arial" w:hint="default"/>
        <w:b w:val="0"/>
        <w:i w:val="0"/>
        <w:sz w:val="20"/>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8" w15:restartNumberingAfterBreak="0">
    <w:nsid w:val="406052CF"/>
    <w:multiLevelType w:val="hybridMultilevel"/>
    <w:tmpl w:val="F62451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7554F93"/>
    <w:multiLevelType w:val="hybridMultilevel"/>
    <w:tmpl w:val="368ADF16"/>
    <w:lvl w:ilvl="0" w:tplc="FEF23656">
      <w:start w:val="1"/>
      <w:numFmt w:val="bullet"/>
      <w:lvlText w:val=""/>
      <w:lvlJc w:val="left"/>
      <w:pPr>
        <w:ind w:left="454" w:hanging="11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4FB47504"/>
    <w:multiLevelType w:val="hybridMultilevel"/>
    <w:tmpl w:val="FC76D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3A5DA8"/>
    <w:multiLevelType w:val="hybridMultilevel"/>
    <w:tmpl w:val="FBD83D84"/>
    <w:lvl w:ilvl="0" w:tplc="2EBEAD04">
      <w:start w:val="1"/>
      <w:numFmt w:val="lowerLetter"/>
      <w:lvlText w:val="(%1)"/>
      <w:lvlJc w:val="left"/>
      <w:pPr>
        <w:ind w:left="720" w:hanging="36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3163580"/>
    <w:multiLevelType w:val="hybridMultilevel"/>
    <w:tmpl w:val="64848F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47F6418"/>
    <w:multiLevelType w:val="hybridMultilevel"/>
    <w:tmpl w:val="13AC0CCA"/>
    <w:lvl w:ilvl="0" w:tplc="167CD64A">
      <w:start w:val="1"/>
      <w:numFmt w:val="bullet"/>
      <w:pStyle w:val="Heading5"/>
      <w:lvlText w:val="›"/>
      <w:lvlJc w:val="left"/>
      <w:pPr>
        <w:ind w:left="720" w:hanging="360"/>
      </w:pPr>
      <w:rPr>
        <w:rFonts w:ascii="Interstate-Light" w:hAnsi="Interstate-Light" w:hint="default"/>
        <w:b w:val="0"/>
        <w:i w:val="0"/>
        <w:sz w:val="16"/>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6594AC1"/>
    <w:multiLevelType w:val="hybridMultilevel"/>
    <w:tmpl w:val="44725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0281739"/>
    <w:multiLevelType w:val="hybridMultilevel"/>
    <w:tmpl w:val="2D3235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41A10AA"/>
    <w:multiLevelType w:val="hybridMultilevel"/>
    <w:tmpl w:val="E2E61798"/>
    <w:lvl w:ilvl="0" w:tplc="699603E6">
      <w:start w:val="1"/>
      <w:numFmt w:val="bullet"/>
      <w:lvlText w:val=""/>
      <w:lvlJc w:val="left"/>
      <w:pPr>
        <w:ind w:left="1012" w:hanging="360"/>
      </w:pPr>
      <w:rPr>
        <w:rFonts w:ascii="Symbol" w:hAnsi="Symbol" w:hint="default"/>
        <w:color w:val="631D2E" w:themeColor="text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CE2D16"/>
    <w:multiLevelType w:val="hybridMultilevel"/>
    <w:tmpl w:val="A14EAD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2C2AB6"/>
    <w:multiLevelType w:val="hybridMultilevel"/>
    <w:tmpl w:val="FE6C4138"/>
    <w:lvl w:ilvl="0" w:tplc="B32AF1F6">
      <w:start w:val="1"/>
      <w:numFmt w:val="decimal"/>
      <w:lvlText w:val="%1."/>
      <w:lvlJc w:val="left"/>
      <w:pPr>
        <w:tabs>
          <w:tab w:val="num" w:pos="567"/>
        </w:tabs>
        <w:ind w:left="567" w:hanging="567"/>
      </w:pPr>
      <w:rPr>
        <w:rFonts w:cs="Times New Roman" w:hint="default"/>
      </w:rPr>
    </w:lvl>
    <w:lvl w:ilvl="1" w:tplc="13DE7D9C" w:tentative="1">
      <w:start w:val="1"/>
      <w:numFmt w:val="lowerLetter"/>
      <w:lvlText w:val="%2."/>
      <w:lvlJc w:val="left"/>
      <w:pPr>
        <w:tabs>
          <w:tab w:val="num" w:pos="1440"/>
        </w:tabs>
        <w:ind w:left="1440" w:hanging="360"/>
      </w:pPr>
      <w:rPr>
        <w:rFonts w:cs="Times New Roman"/>
      </w:rPr>
    </w:lvl>
    <w:lvl w:ilvl="2" w:tplc="510E1344" w:tentative="1">
      <w:start w:val="1"/>
      <w:numFmt w:val="lowerRoman"/>
      <w:lvlText w:val="%3."/>
      <w:lvlJc w:val="right"/>
      <w:pPr>
        <w:tabs>
          <w:tab w:val="num" w:pos="2160"/>
        </w:tabs>
        <w:ind w:left="2160" w:hanging="180"/>
      </w:pPr>
      <w:rPr>
        <w:rFonts w:cs="Times New Roman"/>
      </w:rPr>
    </w:lvl>
    <w:lvl w:ilvl="3" w:tplc="62CCBE04" w:tentative="1">
      <w:start w:val="1"/>
      <w:numFmt w:val="decimal"/>
      <w:lvlText w:val="%4."/>
      <w:lvlJc w:val="left"/>
      <w:pPr>
        <w:tabs>
          <w:tab w:val="num" w:pos="2880"/>
        </w:tabs>
        <w:ind w:left="2880" w:hanging="360"/>
      </w:pPr>
      <w:rPr>
        <w:rFonts w:cs="Times New Roman"/>
      </w:rPr>
    </w:lvl>
    <w:lvl w:ilvl="4" w:tplc="42BC94D8" w:tentative="1">
      <w:start w:val="1"/>
      <w:numFmt w:val="lowerLetter"/>
      <w:lvlText w:val="%5."/>
      <w:lvlJc w:val="left"/>
      <w:pPr>
        <w:tabs>
          <w:tab w:val="num" w:pos="3600"/>
        </w:tabs>
        <w:ind w:left="3600" w:hanging="360"/>
      </w:pPr>
      <w:rPr>
        <w:rFonts w:cs="Times New Roman"/>
      </w:rPr>
    </w:lvl>
    <w:lvl w:ilvl="5" w:tplc="A02E95C6" w:tentative="1">
      <w:start w:val="1"/>
      <w:numFmt w:val="lowerRoman"/>
      <w:lvlText w:val="%6."/>
      <w:lvlJc w:val="right"/>
      <w:pPr>
        <w:tabs>
          <w:tab w:val="num" w:pos="4320"/>
        </w:tabs>
        <w:ind w:left="4320" w:hanging="180"/>
      </w:pPr>
      <w:rPr>
        <w:rFonts w:cs="Times New Roman"/>
      </w:rPr>
    </w:lvl>
    <w:lvl w:ilvl="6" w:tplc="6082DDC6" w:tentative="1">
      <w:start w:val="1"/>
      <w:numFmt w:val="decimal"/>
      <w:lvlText w:val="%7."/>
      <w:lvlJc w:val="left"/>
      <w:pPr>
        <w:tabs>
          <w:tab w:val="num" w:pos="5040"/>
        </w:tabs>
        <w:ind w:left="5040" w:hanging="360"/>
      </w:pPr>
      <w:rPr>
        <w:rFonts w:cs="Times New Roman"/>
      </w:rPr>
    </w:lvl>
    <w:lvl w:ilvl="7" w:tplc="89B670B0" w:tentative="1">
      <w:start w:val="1"/>
      <w:numFmt w:val="lowerLetter"/>
      <w:lvlText w:val="%8."/>
      <w:lvlJc w:val="left"/>
      <w:pPr>
        <w:tabs>
          <w:tab w:val="num" w:pos="5760"/>
        </w:tabs>
        <w:ind w:left="5760" w:hanging="360"/>
      </w:pPr>
      <w:rPr>
        <w:rFonts w:cs="Times New Roman"/>
      </w:rPr>
    </w:lvl>
    <w:lvl w:ilvl="8" w:tplc="85F8D9A2"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C9276D"/>
    <w:multiLevelType w:val="hybridMultilevel"/>
    <w:tmpl w:val="E5720A88"/>
    <w:lvl w:ilvl="0" w:tplc="A17ED19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C159A2"/>
    <w:multiLevelType w:val="hybridMultilevel"/>
    <w:tmpl w:val="C03669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35830592">
    <w:abstractNumId w:val="2"/>
  </w:num>
  <w:num w:numId="2" w16cid:durableId="2016956336">
    <w:abstractNumId w:val="0"/>
  </w:num>
  <w:num w:numId="3" w16cid:durableId="1032344125">
    <w:abstractNumId w:val="26"/>
  </w:num>
  <w:num w:numId="4" w16cid:durableId="17675728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3166781">
    <w:abstractNumId w:val="28"/>
  </w:num>
  <w:num w:numId="6" w16cid:durableId="774834663">
    <w:abstractNumId w:val="2"/>
  </w:num>
  <w:num w:numId="7" w16cid:durableId="1558858748">
    <w:abstractNumId w:val="23"/>
  </w:num>
  <w:num w:numId="8" w16cid:durableId="182284439">
    <w:abstractNumId w:val="26"/>
  </w:num>
  <w:num w:numId="9" w16cid:durableId="1839886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1850896">
    <w:abstractNumId w:val="28"/>
  </w:num>
  <w:num w:numId="11" w16cid:durableId="1824082932">
    <w:abstractNumId w:val="23"/>
  </w:num>
  <w:num w:numId="12" w16cid:durableId="1505120705">
    <w:abstractNumId w:val="26"/>
  </w:num>
  <w:num w:numId="13" w16cid:durableId="873152348">
    <w:abstractNumId w:val="23"/>
  </w:num>
  <w:num w:numId="14" w16cid:durableId="619343327">
    <w:abstractNumId w:val="26"/>
  </w:num>
  <w:num w:numId="15" w16cid:durableId="671496323">
    <w:abstractNumId w:val="23"/>
  </w:num>
  <w:num w:numId="16" w16cid:durableId="346639281">
    <w:abstractNumId w:val="26"/>
  </w:num>
  <w:num w:numId="17" w16cid:durableId="164983003">
    <w:abstractNumId w:val="1"/>
  </w:num>
  <w:num w:numId="18" w16cid:durableId="1111435366">
    <w:abstractNumId w:val="26"/>
  </w:num>
  <w:num w:numId="19" w16cid:durableId="951277394">
    <w:abstractNumId w:val="29"/>
  </w:num>
  <w:num w:numId="20" w16cid:durableId="1196844462">
    <w:abstractNumId w:val="9"/>
  </w:num>
  <w:num w:numId="21" w16cid:durableId="1767187044">
    <w:abstractNumId w:val="17"/>
  </w:num>
  <w:num w:numId="22" w16cid:durableId="797070963">
    <w:abstractNumId w:val="10"/>
  </w:num>
  <w:num w:numId="23" w16cid:durableId="1515460840">
    <w:abstractNumId w:val="13"/>
  </w:num>
  <w:num w:numId="24" w16cid:durableId="739789583">
    <w:abstractNumId w:val="13"/>
  </w:num>
  <w:num w:numId="25" w16cid:durableId="35400316">
    <w:abstractNumId w:val="19"/>
  </w:num>
  <w:num w:numId="26" w16cid:durableId="1810785234">
    <w:abstractNumId w:val="12"/>
  </w:num>
  <w:num w:numId="27" w16cid:durableId="961769637">
    <w:abstractNumId w:val="11"/>
  </w:num>
  <w:num w:numId="28" w16cid:durableId="1993413861">
    <w:abstractNumId w:val="20"/>
  </w:num>
  <w:num w:numId="29" w16cid:durableId="1358121725">
    <w:abstractNumId w:val="21"/>
  </w:num>
  <w:num w:numId="30" w16cid:durableId="402290772">
    <w:abstractNumId w:val="5"/>
  </w:num>
  <w:num w:numId="31" w16cid:durableId="135224600">
    <w:abstractNumId w:val="15"/>
  </w:num>
  <w:num w:numId="32" w16cid:durableId="874734987">
    <w:abstractNumId w:val="22"/>
  </w:num>
  <w:num w:numId="33" w16cid:durableId="568614442">
    <w:abstractNumId w:val="14"/>
  </w:num>
  <w:num w:numId="34" w16cid:durableId="1602372088">
    <w:abstractNumId w:val="7"/>
  </w:num>
  <w:num w:numId="35" w16cid:durableId="751244026">
    <w:abstractNumId w:val="16"/>
  </w:num>
  <w:num w:numId="36" w16cid:durableId="1039091600">
    <w:abstractNumId w:val="6"/>
  </w:num>
  <w:num w:numId="37" w16cid:durableId="1160537273">
    <w:abstractNumId w:val="24"/>
  </w:num>
  <w:num w:numId="38" w16cid:durableId="1007099907">
    <w:abstractNumId w:val="18"/>
  </w:num>
  <w:num w:numId="39" w16cid:durableId="1430470612">
    <w:abstractNumId w:val="27"/>
  </w:num>
  <w:num w:numId="40" w16cid:durableId="86467362">
    <w:abstractNumId w:val="3"/>
  </w:num>
  <w:num w:numId="41" w16cid:durableId="328756258">
    <w:abstractNumId w:val="30"/>
  </w:num>
  <w:num w:numId="42" w16cid:durableId="250431797">
    <w:abstractNumId w:val="25"/>
  </w:num>
  <w:num w:numId="43" w16cid:durableId="1134565085">
    <w:abstractNumId w:val="8"/>
  </w:num>
  <w:num w:numId="44" w16cid:durableId="18434741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ldfields Principal">
    <w15:presenceInfo w15:providerId="AD" w15:userId="S::principal@gfs.school.nz::76db723b-d791-4397-ace9-647c6b5045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F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AA2"/>
    <w:rsid w:val="0000175E"/>
    <w:rsid w:val="000022B5"/>
    <w:rsid w:val="000051E8"/>
    <w:rsid w:val="000152BF"/>
    <w:rsid w:val="000218D8"/>
    <w:rsid w:val="000222BE"/>
    <w:rsid w:val="00023DEC"/>
    <w:rsid w:val="00024396"/>
    <w:rsid w:val="00027F98"/>
    <w:rsid w:val="0003049C"/>
    <w:rsid w:val="00030840"/>
    <w:rsid w:val="00032256"/>
    <w:rsid w:val="00032B6E"/>
    <w:rsid w:val="00035717"/>
    <w:rsid w:val="00036FD8"/>
    <w:rsid w:val="00037CBE"/>
    <w:rsid w:val="00042891"/>
    <w:rsid w:val="00045B99"/>
    <w:rsid w:val="000463A2"/>
    <w:rsid w:val="000478D1"/>
    <w:rsid w:val="00047921"/>
    <w:rsid w:val="00053AD2"/>
    <w:rsid w:val="0006242D"/>
    <w:rsid w:val="00066824"/>
    <w:rsid w:val="0006716F"/>
    <w:rsid w:val="00071343"/>
    <w:rsid w:val="000729DF"/>
    <w:rsid w:val="0007361A"/>
    <w:rsid w:val="000755DD"/>
    <w:rsid w:val="00075DA1"/>
    <w:rsid w:val="00077932"/>
    <w:rsid w:val="000800F5"/>
    <w:rsid w:val="000802F9"/>
    <w:rsid w:val="0008107F"/>
    <w:rsid w:val="00082C55"/>
    <w:rsid w:val="00083F96"/>
    <w:rsid w:val="00085862"/>
    <w:rsid w:val="00086150"/>
    <w:rsid w:val="000872F4"/>
    <w:rsid w:val="000908F7"/>
    <w:rsid w:val="00090A37"/>
    <w:rsid w:val="00092C8A"/>
    <w:rsid w:val="000A5AD1"/>
    <w:rsid w:val="000A760C"/>
    <w:rsid w:val="000B0F9D"/>
    <w:rsid w:val="000B4F2C"/>
    <w:rsid w:val="000B5315"/>
    <w:rsid w:val="000B6212"/>
    <w:rsid w:val="000C0EA1"/>
    <w:rsid w:val="000C4097"/>
    <w:rsid w:val="000C5843"/>
    <w:rsid w:val="000D0349"/>
    <w:rsid w:val="000D3517"/>
    <w:rsid w:val="000D3B7F"/>
    <w:rsid w:val="000D3FE4"/>
    <w:rsid w:val="000D5457"/>
    <w:rsid w:val="000E2E7E"/>
    <w:rsid w:val="000E4F38"/>
    <w:rsid w:val="000F13E2"/>
    <w:rsid w:val="000F2191"/>
    <w:rsid w:val="000F3762"/>
    <w:rsid w:val="000F6F76"/>
    <w:rsid w:val="00102392"/>
    <w:rsid w:val="00102A34"/>
    <w:rsid w:val="00104398"/>
    <w:rsid w:val="0010466E"/>
    <w:rsid w:val="00105951"/>
    <w:rsid w:val="00105B65"/>
    <w:rsid w:val="00110173"/>
    <w:rsid w:val="00110729"/>
    <w:rsid w:val="00113E46"/>
    <w:rsid w:val="00115CE3"/>
    <w:rsid w:val="00116A11"/>
    <w:rsid w:val="001177DB"/>
    <w:rsid w:val="00120580"/>
    <w:rsid w:val="00120C94"/>
    <w:rsid w:val="00122BB5"/>
    <w:rsid w:val="00125034"/>
    <w:rsid w:val="001267D9"/>
    <w:rsid w:val="00127A28"/>
    <w:rsid w:val="00127D51"/>
    <w:rsid w:val="00133E4A"/>
    <w:rsid w:val="00134707"/>
    <w:rsid w:val="00135C7C"/>
    <w:rsid w:val="001372FC"/>
    <w:rsid w:val="0014614A"/>
    <w:rsid w:val="00146228"/>
    <w:rsid w:val="001501E0"/>
    <w:rsid w:val="00153C69"/>
    <w:rsid w:val="00157E13"/>
    <w:rsid w:val="00162531"/>
    <w:rsid w:val="00162BC7"/>
    <w:rsid w:val="00163360"/>
    <w:rsid w:val="00166863"/>
    <w:rsid w:val="00170DA1"/>
    <w:rsid w:val="00172405"/>
    <w:rsid w:val="00173153"/>
    <w:rsid w:val="00174401"/>
    <w:rsid w:val="00175CBA"/>
    <w:rsid w:val="001771A1"/>
    <w:rsid w:val="00180334"/>
    <w:rsid w:val="00180905"/>
    <w:rsid w:val="00185C56"/>
    <w:rsid w:val="00191635"/>
    <w:rsid w:val="00194313"/>
    <w:rsid w:val="0019495C"/>
    <w:rsid w:val="00196266"/>
    <w:rsid w:val="00197C1B"/>
    <w:rsid w:val="001A0F9D"/>
    <w:rsid w:val="001A18DF"/>
    <w:rsid w:val="001A33E3"/>
    <w:rsid w:val="001A3580"/>
    <w:rsid w:val="001A7458"/>
    <w:rsid w:val="001B0F6D"/>
    <w:rsid w:val="001B5913"/>
    <w:rsid w:val="001B6392"/>
    <w:rsid w:val="001B65EA"/>
    <w:rsid w:val="001C01BB"/>
    <w:rsid w:val="001C08F1"/>
    <w:rsid w:val="001C29FC"/>
    <w:rsid w:val="001C456A"/>
    <w:rsid w:val="001C5FF1"/>
    <w:rsid w:val="001C71D2"/>
    <w:rsid w:val="001C79C1"/>
    <w:rsid w:val="001D0C75"/>
    <w:rsid w:val="001D2F12"/>
    <w:rsid w:val="001D3FAD"/>
    <w:rsid w:val="001D6228"/>
    <w:rsid w:val="001D7880"/>
    <w:rsid w:val="001E000B"/>
    <w:rsid w:val="001E090A"/>
    <w:rsid w:val="001E0D26"/>
    <w:rsid w:val="001E0FD3"/>
    <w:rsid w:val="001E29FC"/>
    <w:rsid w:val="001E4E7D"/>
    <w:rsid w:val="001E7EAE"/>
    <w:rsid w:val="001F2C5C"/>
    <w:rsid w:val="001F39C2"/>
    <w:rsid w:val="001F6A38"/>
    <w:rsid w:val="001F6E20"/>
    <w:rsid w:val="001F7016"/>
    <w:rsid w:val="00202159"/>
    <w:rsid w:val="0020509D"/>
    <w:rsid w:val="00205C0A"/>
    <w:rsid w:val="00206DD5"/>
    <w:rsid w:val="00211067"/>
    <w:rsid w:val="002115FB"/>
    <w:rsid w:val="00213A32"/>
    <w:rsid w:val="00214F07"/>
    <w:rsid w:val="002177B5"/>
    <w:rsid w:val="0022297A"/>
    <w:rsid w:val="00226B77"/>
    <w:rsid w:val="002277B5"/>
    <w:rsid w:val="00232D2F"/>
    <w:rsid w:val="00235F8A"/>
    <w:rsid w:val="00236782"/>
    <w:rsid w:val="0024105D"/>
    <w:rsid w:val="00243547"/>
    <w:rsid w:val="00244A98"/>
    <w:rsid w:val="00244D5B"/>
    <w:rsid w:val="002456ED"/>
    <w:rsid w:val="00250961"/>
    <w:rsid w:val="00250A2F"/>
    <w:rsid w:val="00253AAF"/>
    <w:rsid w:val="002542C0"/>
    <w:rsid w:val="00255250"/>
    <w:rsid w:val="0026291D"/>
    <w:rsid w:val="00264F77"/>
    <w:rsid w:val="00266E4D"/>
    <w:rsid w:val="002676C5"/>
    <w:rsid w:val="00271A66"/>
    <w:rsid w:val="00272D0C"/>
    <w:rsid w:val="002819AC"/>
    <w:rsid w:val="002835F7"/>
    <w:rsid w:val="00283F28"/>
    <w:rsid w:val="00284CC4"/>
    <w:rsid w:val="00290B27"/>
    <w:rsid w:val="0029340C"/>
    <w:rsid w:val="0029597F"/>
    <w:rsid w:val="00296F81"/>
    <w:rsid w:val="002970BF"/>
    <w:rsid w:val="002A0BE1"/>
    <w:rsid w:val="002A17EF"/>
    <w:rsid w:val="002A3A60"/>
    <w:rsid w:val="002B080C"/>
    <w:rsid w:val="002B0BAF"/>
    <w:rsid w:val="002B0F8C"/>
    <w:rsid w:val="002B44EB"/>
    <w:rsid w:val="002B4B99"/>
    <w:rsid w:val="002B4E17"/>
    <w:rsid w:val="002B6148"/>
    <w:rsid w:val="002B61AD"/>
    <w:rsid w:val="002B7B88"/>
    <w:rsid w:val="002C064A"/>
    <w:rsid w:val="002C2F4D"/>
    <w:rsid w:val="002C390B"/>
    <w:rsid w:val="002D3AE6"/>
    <w:rsid w:val="002D5C1F"/>
    <w:rsid w:val="002D6BB1"/>
    <w:rsid w:val="002E1EE1"/>
    <w:rsid w:val="002E239F"/>
    <w:rsid w:val="002E49E3"/>
    <w:rsid w:val="002E5F78"/>
    <w:rsid w:val="002F11A6"/>
    <w:rsid w:val="002F32EC"/>
    <w:rsid w:val="002F4CF5"/>
    <w:rsid w:val="002F65AC"/>
    <w:rsid w:val="002F670A"/>
    <w:rsid w:val="002F6CDE"/>
    <w:rsid w:val="003019AF"/>
    <w:rsid w:val="00302A7C"/>
    <w:rsid w:val="00304D8B"/>
    <w:rsid w:val="00304FB4"/>
    <w:rsid w:val="00305C5A"/>
    <w:rsid w:val="003203DA"/>
    <w:rsid w:val="00320670"/>
    <w:rsid w:val="00320D31"/>
    <w:rsid w:val="0032160C"/>
    <w:rsid w:val="00321C8B"/>
    <w:rsid w:val="003317FC"/>
    <w:rsid w:val="0033289E"/>
    <w:rsid w:val="00332AF1"/>
    <w:rsid w:val="00334CE9"/>
    <w:rsid w:val="00335A5A"/>
    <w:rsid w:val="00335A71"/>
    <w:rsid w:val="00336ED7"/>
    <w:rsid w:val="00341A6A"/>
    <w:rsid w:val="00342B91"/>
    <w:rsid w:val="00351476"/>
    <w:rsid w:val="00352381"/>
    <w:rsid w:val="00352F48"/>
    <w:rsid w:val="00354147"/>
    <w:rsid w:val="00354711"/>
    <w:rsid w:val="00355EAD"/>
    <w:rsid w:val="0035681E"/>
    <w:rsid w:val="00356EB3"/>
    <w:rsid w:val="00357A83"/>
    <w:rsid w:val="003662B5"/>
    <w:rsid w:val="003662E0"/>
    <w:rsid w:val="00373796"/>
    <w:rsid w:val="00375805"/>
    <w:rsid w:val="00376AD8"/>
    <w:rsid w:val="00387177"/>
    <w:rsid w:val="00387C3C"/>
    <w:rsid w:val="0039394A"/>
    <w:rsid w:val="00395C9C"/>
    <w:rsid w:val="00396349"/>
    <w:rsid w:val="00396D02"/>
    <w:rsid w:val="003A0908"/>
    <w:rsid w:val="003A3BCE"/>
    <w:rsid w:val="003A7713"/>
    <w:rsid w:val="003A7977"/>
    <w:rsid w:val="003B2892"/>
    <w:rsid w:val="003B2F17"/>
    <w:rsid w:val="003B3B38"/>
    <w:rsid w:val="003B3D47"/>
    <w:rsid w:val="003B4169"/>
    <w:rsid w:val="003C0481"/>
    <w:rsid w:val="003C15DB"/>
    <w:rsid w:val="003C273D"/>
    <w:rsid w:val="003C6251"/>
    <w:rsid w:val="003C78A5"/>
    <w:rsid w:val="003D0EA5"/>
    <w:rsid w:val="003D41B5"/>
    <w:rsid w:val="003D6D50"/>
    <w:rsid w:val="003E00D7"/>
    <w:rsid w:val="003E1DE6"/>
    <w:rsid w:val="003E3324"/>
    <w:rsid w:val="003E472C"/>
    <w:rsid w:val="003E6044"/>
    <w:rsid w:val="003E61C7"/>
    <w:rsid w:val="003F045A"/>
    <w:rsid w:val="003F068E"/>
    <w:rsid w:val="003F10DD"/>
    <w:rsid w:val="003F261B"/>
    <w:rsid w:val="003F61DC"/>
    <w:rsid w:val="00402F28"/>
    <w:rsid w:val="0040410A"/>
    <w:rsid w:val="00410243"/>
    <w:rsid w:val="00410CF7"/>
    <w:rsid w:val="004238BA"/>
    <w:rsid w:val="00424FBA"/>
    <w:rsid w:val="00426DBA"/>
    <w:rsid w:val="00434812"/>
    <w:rsid w:val="004350AF"/>
    <w:rsid w:val="0043591C"/>
    <w:rsid w:val="00435DE9"/>
    <w:rsid w:val="00435F3A"/>
    <w:rsid w:val="00436ED1"/>
    <w:rsid w:val="0043731A"/>
    <w:rsid w:val="00440A02"/>
    <w:rsid w:val="00441074"/>
    <w:rsid w:val="00441186"/>
    <w:rsid w:val="00441C80"/>
    <w:rsid w:val="00444F5D"/>
    <w:rsid w:val="0045085A"/>
    <w:rsid w:val="00452073"/>
    <w:rsid w:val="0045497F"/>
    <w:rsid w:val="0045658C"/>
    <w:rsid w:val="004569E5"/>
    <w:rsid w:val="00457A07"/>
    <w:rsid w:val="004639D0"/>
    <w:rsid w:val="00463CF4"/>
    <w:rsid w:val="0046406A"/>
    <w:rsid w:val="0046642E"/>
    <w:rsid w:val="00467DC9"/>
    <w:rsid w:val="004757A5"/>
    <w:rsid w:val="004801F5"/>
    <w:rsid w:val="00481DCF"/>
    <w:rsid w:val="004824C4"/>
    <w:rsid w:val="004857D9"/>
    <w:rsid w:val="00485F6F"/>
    <w:rsid w:val="00490090"/>
    <w:rsid w:val="0049088B"/>
    <w:rsid w:val="004A28AB"/>
    <w:rsid w:val="004A3246"/>
    <w:rsid w:val="004A3AD5"/>
    <w:rsid w:val="004A553E"/>
    <w:rsid w:val="004B02C6"/>
    <w:rsid w:val="004B0A2F"/>
    <w:rsid w:val="004B0E6F"/>
    <w:rsid w:val="004B2FF4"/>
    <w:rsid w:val="004B3C9A"/>
    <w:rsid w:val="004B5057"/>
    <w:rsid w:val="004C1340"/>
    <w:rsid w:val="004C15A1"/>
    <w:rsid w:val="004C4493"/>
    <w:rsid w:val="004C69DC"/>
    <w:rsid w:val="004C79A9"/>
    <w:rsid w:val="004C7FF3"/>
    <w:rsid w:val="004D10DE"/>
    <w:rsid w:val="004D243C"/>
    <w:rsid w:val="004D330A"/>
    <w:rsid w:val="004D335E"/>
    <w:rsid w:val="004D6855"/>
    <w:rsid w:val="004E176F"/>
    <w:rsid w:val="004E24A9"/>
    <w:rsid w:val="004E534E"/>
    <w:rsid w:val="004E580D"/>
    <w:rsid w:val="004E737B"/>
    <w:rsid w:val="004F10AD"/>
    <w:rsid w:val="004F2936"/>
    <w:rsid w:val="004F2FA6"/>
    <w:rsid w:val="004F3473"/>
    <w:rsid w:val="004F45C1"/>
    <w:rsid w:val="004F4A85"/>
    <w:rsid w:val="004F65A5"/>
    <w:rsid w:val="004F68DB"/>
    <w:rsid w:val="0050018D"/>
    <w:rsid w:val="00502FEC"/>
    <w:rsid w:val="0050527C"/>
    <w:rsid w:val="00506DB5"/>
    <w:rsid w:val="00507BE5"/>
    <w:rsid w:val="00511C26"/>
    <w:rsid w:val="00511CE7"/>
    <w:rsid w:val="00516824"/>
    <w:rsid w:val="00522DE6"/>
    <w:rsid w:val="00524FBF"/>
    <w:rsid w:val="0052501C"/>
    <w:rsid w:val="005267D3"/>
    <w:rsid w:val="0052683C"/>
    <w:rsid w:val="005314AC"/>
    <w:rsid w:val="00531EE6"/>
    <w:rsid w:val="005320E7"/>
    <w:rsid w:val="005325A7"/>
    <w:rsid w:val="005344FE"/>
    <w:rsid w:val="0053488B"/>
    <w:rsid w:val="00535979"/>
    <w:rsid w:val="00536A56"/>
    <w:rsid w:val="00541398"/>
    <w:rsid w:val="00541685"/>
    <w:rsid w:val="00543824"/>
    <w:rsid w:val="00545D19"/>
    <w:rsid w:val="0055561F"/>
    <w:rsid w:val="005608B2"/>
    <w:rsid w:val="00564BDB"/>
    <w:rsid w:val="00565956"/>
    <w:rsid w:val="0056601E"/>
    <w:rsid w:val="00567EB2"/>
    <w:rsid w:val="00571AD8"/>
    <w:rsid w:val="00573C54"/>
    <w:rsid w:val="00573E3E"/>
    <w:rsid w:val="005746B2"/>
    <w:rsid w:val="005766D4"/>
    <w:rsid w:val="00577924"/>
    <w:rsid w:val="00577981"/>
    <w:rsid w:val="00580254"/>
    <w:rsid w:val="00584142"/>
    <w:rsid w:val="005842A4"/>
    <w:rsid w:val="00584C36"/>
    <w:rsid w:val="00587E25"/>
    <w:rsid w:val="00587EE2"/>
    <w:rsid w:val="005910DB"/>
    <w:rsid w:val="00591F35"/>
    <w:rsid w:val="0059213F"/>
    <w:rsid w:val="00593644"/>
    <w:rsid w:val="00593EF3"/>
    <w:rsid w:val="00594512"/>
    <w:rsid w:val="00595187"/>
    <w:rsid w:val="005971D1"/>
    <w:rsid w:val="005A309E"/>
    <w:rsid w:val="005A3842"/>
    <w:rsid w:val="005A6AEB"/>
    <w:rsid w:val="005B0A49"/>
    <w:rsid w:val="005B7F0D"/>
    <w:rsid w:val="005C07BA"/>
    <w:rsid w:val="005C1ABA"/>
    <w:rsid w:val="005C1EB7"/>
    <w:rsid w:val="005C5799"/>
    <w:rsid w:val="005C6FD1"/>
    <w:rsid w:val="005C791E"/>
    <w:rsid w:val="005D0D2E"/>
    <w:rsid w:val="005D1240"/>
    <w:rsid w:val="005D1862"/>
    <w:rsid w:val="005D40AB"/>
    <w:rsid w:val="005D4645"/>
    <w:rsid w:val="005E3769"/>
    <w:rsid w:val="005E4019"/>
    <w:rsid w:val="005E41CD"/>
    <w:rsid w:val="005E61DF"/>
    <w:rsid w:val="005E6A94"/>
    <w:rsid w:val="005F08CA"/>
    <w:rsid w:val="005F0EF6"/>
    <w:rsid w:val="005F141C"/>
    <w:rsid w:val="005F25C5"/>
    <w:rsid w:val="005F621A"/>
    <w:rsid w:val="0060056F"/>
    <w:rsid w:val="00602D52"/>
    <w:rsid w:val="00605160"/>
    <w:rsid w:val="006057A8"/>
    <w:rsid w:val="0060611A"/>
    <w:rsid w:val="00607A93"/>
    <w:rsid w:val="006102BD"/>
    <w:rsid w:val="006113F9"/>
    <w:rsid w:val="00611886"/>
    <w:rsid w:val="00612B68"/>
    <w:rsid w:val="00614EC9"/>
    <w:rsid w:val="00615B53"/>
    <w:rsid w:val="006163D5"/>
    <w:rsid w:val="0062300C"/>
    <w:rsid w:val="006238AA"/>
    <w:rsid w:val="00623C1C"/>
    <w:rsid w:val="006240A1"/>
    <w:rsid w:val="00626D21"/>
    <w:rsid w:val="00627119"/>
    <w:rsid w:val="00634D02"/>
    <w:rsid w:val="00641AE9"/>
    <w:rsid w:val="00643731"/>
    <w:rsid w:val="00643CD8"/>
    <w:rsid w:val="00643DBF"/>
    <w:rsid w:val="006441F1"/>
    <w:rsid w:val="0064487F"/>
    <w:rsid w:val="00644B3F"/>
    <w:rsid w:val="00646159"/>
    <w:rsid w:val="00647BFA"/>
    <w:rsid w:val="00647D54"/>
    <w:rsid w:val="0065278F"/>
    <w:rsid w:val="00653546"/>
    <w:rsid w:val="0066075F"/>
    <w:rsid w:val="00661DBA"/>
    <w:rsid w:val="00661F12"/>
    <w:rsid w:val="006620BC"/>
    <w:rsid w:val="00663602"/>
    <w:rsid w:val="006658B6"/>
    <w:rsid w:val="006668AA"/>
    <w:rsid w:val="00667DD9"/>
    <w:rsid w:val="00674307"/>
    <w:rsid w:val="00675E0B"/>
    <w:rsid w:val="00680D16"/>
    <w:rsid w:val="00681587"/>
    <w:rsid w:val="00681D21"/>
    <w:rsid w:val="006822F3"/>
    <w:rsid w:val="006830A0"/>
    <w:rsid w:val="00683E11"/>
    <w:rsid w:val="00686AA2"/>
    <w:rsid w:val="00687AEC"/>
    <w:rsid w:val="006901E0"/>
    <w:rsid w:val="006928DB"/>
    <w:rsid w:val="006935D4"/>
    <w:rsid w:val="006962CB"/>
    <w:rsid w:val="006A15B7"/>
    <w:rsid w:val="006A1A91"/>
    <w:rsid w:val="006A27B5"/>
    <w:rsid w:val="006A566D"/>
    <w:rsid w:val="006B0D6E"/>
    <w:rsid w:val="006B197B"/>
    <w:rsid w:val="006B335B"/>
    <w:rsid w:val="006B559B"/>
    <w:rsid w:val="006B6FF9"/>
    <w:rsid w:val="006C12EB"/>
    <w:rsid w:val="006C25FD"/>
    <w:rsid w:val="006C29FB"/>
    <w:rsid w:val="006C7E47"/>
    <w:rsid w:val="006D2E57"/>
    <w:rsid w:val="006D743D"/>
    <w:rsid w:val="006E06EC"/>
    <w:rsid w:val="006E3230"/>
    <w:rsid w:val="006E363A"/>
    <w:rsid w:val="006E71C3"/>
    <w:rsid w:val="006E7E5F"/>
    <w:rsid w:val="006F0515"/>
    <w:rsid w:val="006F4FDD"/>
    <w:rsid w:val="006F61D1"/>
    <w:rsid w:val="00704E75"/>
    <w:rsid w:val="007051E1"/>
    <w:rsid w:val="007078BD"/>
    <w:rsid w:val="007078C4"/>
    <w:rsid w:val="00710348"/>
    <w:rsid w:val="00711F6D"/>
    <w:rsid w:val="00714382"/>
    <w:rsid w:val="0072098A"/>
    <w:rsid w:val="00720CAD"/>
    <w:rsid w:val="00720F62"/>
    <w:rsid w:val="007245D6"/>
    <w:rsid w:val="00724D2C"/>
    <w:rsid w:val="00725A0B"/>
    <w:rsid w:val="00725BF0"/>
    <w:rsid w:val="00730281"/>
    <w:rsid w:val="007323D2"/>
    <w:rsid w:val="00732940"/>
    <w:rsid w:val="00733646"/>
    <w:rsid w:val="007354B7"/>
    <w:rsid w:val="007372AF"/>
    <w:rsid w:val="007376E6"/>
    <w:rsid w:val="00737E92"/>
    <w:rsid w:val="00742C5E"/>
    <w:rsid w:val="00744CA0"/>
    <w:rsid w:val="00745D97"/>
    <w:rsid w:val="007464EE"/>
    <w:rsid w:val="00746BF2"/>
    <w:rsid w:val="007538A6"/>
    <w:rsid w:val="00753F1B"/>
    <w:rsid w:val="00755E59"/>
    <w:rsid w:val="007565F4"/>
    <w:rsid w:val="0076041E"/>
    <w:rsid w:val="00762644"/>
    <w:rsid w:val="00762D01"/>
    <w:rsid w:val="00764704"/>
    <w:rsid w:val="00764ACA"/>
    <w:rsid w:val="00765717"/>
    <w:rsid w:val="007657DE"/>
    <w:rsid w:val="00766991"/>
    <w:rsid w:val="007677F7"/>
    <w:rsid w:val="00771388"/>
    <w:rsid w:val="00772CE7"/>
    <w:rsid w:val="00773062"/>
    <w:rsid w:val="00774FEA"/>
    <w:rsid w:val="00775473"/>
    <w:rsid w:val="007778D3"/>
    <w:rsid w:val="0078010E"/>
    <w:rsid w:val="00785ACA"/>
    <w:rsid w:val="00790A7D"/>
    <w:rsid w:val="00791653"/>
    <w:rsid w:val="00792102"/>
    <w:rsid w:val="007952F1"/>
    <w:rsid w:val="007957D4"/>
    <w:rsid w:val="007A0BBF"/>
    <w:rsid w:val="007A3BCB"/>
    <w:rsid w:val="007B12AD"/>
    <w:rsid w:val="007B1FEB"/>
    <w:rsid w:val="007C134E"/>
    <w:rsid w:val="007C1FC8"/>
    <w:rsid w:val="007C3B1A"/>
    <w:rsid w:val="007C53FB"/>
    <w:rsid w:val="007C72EB"/>
    <w:rsid w:val="007C7984"/>
    <w:rsid w:val="007C7B10"/>
    <w:rsid w:val="007D3F21"/>
    <w:rsid w:val="007D671E"/>
    <w:rsid w:val="007D6CF9"/>
    <w:rsid w:val="007D7B10"/>
    <w:rsid w:val="007E0AE2"/>
    <w:rsid w:val="007E597C"/>
    <w:rsid w:val="007E616A"/>
    <w:rsid w:val="007E662A"/>
    <w:rsid w:val="007F0E3B"/>
    <w:rsid w:val="007F2E29"/>
    <w:rsid w:val="007F314A"/>
    <w:rsid w:val="007F7277"/>
    <w:rsid w:val="00800F33"/>
    <w:rsid w:val="00802F55"/>
    <w:rsid w:val="00803AD8"/>
    <w:rsid w:val="00804D66"/>
    <w:rsid w:val="00807481"/>
    <w:rsid w:val="0081175A"/>
    <w:rsid w:val="008128E6"/>
    <w:rsid w:val="008156AE"/>
    <w:rsid w:val="00817546"/>
    <w:rsid w:val="00817AB2"/>
    <w:rsid w:val="00820F0A"/>
    <w:rsid w:val="008227F8"/>
    <w:rsid w:val="00822F99"/>
    <w:rsid w:val="00823C6D"/>
    <w:rsid w:val="0082414B"/>
    <w:rsid w:val="00824555"/>
    <w:rsid w:val="0083283C"/>
    <w:rsid w:val="00833894"/>
    <w:rsid w:val="00833E06"/>
    <w:rsid w:val="0083739F"/>
    <w:rsid w:val="008403AC"/>
    <w:rsid w:val="00842EF1"/>
    <w:rsid w:val="00843923"/>
    <w:rsid w:val="00846280"/>
    <w:rsid w:val="00846564"/>
    <w:rsid w:val="008504E6"/>
    <w:rsid w:val="00850A79"/>
    <w:rsid w:val="00854D3B"/>
    <w:rsid w:val="00857A60"/>
    <w:rsid w:val="00870BB2"/>
    <w:rsid w:val="00872114"/>
    <w:rsid w:val="00872618"/>
    <w:rsid w:val="0087341A"/>
    <w:rsid w:val="0087407E"/>
    <w:rsid w:val="008748C3"/>
    <w:rsid w:val="008751EB"/>
    <w:rsid w:val="00876541"/>
    <w:rsid w:val="00876548"/>
    <w:rsid w:val="00877850"/>
    <w:rsid w:val="00877A9A"/>
    <w:rsid w:val="0088070C"/>
    <w:rsid w:val="00881AF6"/>
    <w:rsid w:val="00881C58"/>
    <w:rsid w:val="00883B34"/>
    <w:rsid w:val="00883F13"/>
    <w:rsid w:val="00885654"/>
    <w:rsid w:val="0088640D"/>
    <w:rsid w:val="00887149"/>
    <w:rsid w:val="00890B96"/>
    <w:rsid w:val="0089219A"/>
    <w:rsid w:val="008A2595"/>
    <w:rsid w:val="008A433E"/>
    <w:rsid w:val="008A5EA5"/>
    <w:rsid w:val="008A74BC"/>
    <w:rsid w:val="008B075E"/>
    <w:rsid w:val="008B0F70"/>
    <w:rsid w:val="008B527D"/>
    <w:rsid w:val="008B706F"/>
    <w:rsid w:val="008B79E1"/>
    <w:rsid w:val="008C0612"/>
    <w:rsid w:val="008C0A00"/>
    <w:rsid w:val="008C0F07"/>
    <w:rsid w:val="008C1535"/>
    <w:rsid w:val="008C51FC"/>
    <w:rsid w:val="008C63BB"/>
    <w:rsid w:val="008C6412"/>
    <w:rsid w:val="008C6CEA"/>
    <w:rsid w:val="008D095C"/>
    <w:rsid w:val="008D5E04"/>
    <w:rsid w:val="008D7030"/>
    <w:rsid w:val="008D74BF"/>
    <w:rsid w:val="008E3978"/>
    <w:rsid w:val="008E41E9"/>
    <w:rsid w:val="008E4E8E"/>
    <w:rsid w:val="008E5594"/>
    <w:rsid w:val="008E5A31"/>
    <w:rsid w:val="008E627B"/>
    <w:rsid w:val="008E6BEE"/>
    <w:rsid w:val="008F12FC"/>
    <w:rsid w:val="008F3AD7"/>
    <w:rsid w:val="008F6FF9"/>
    <w:rsid w:val="009026F3"/>
    <w:rsid w:val="00903216"/>
    <w:rsid w:val="009100C2"/>
    <w:rsid w:val="00912001"/>
    <w:rsid w:val="009120DB"/>
    <w:rsid w:val="009158BF"/>
    <w:rsid w:val="00920A23"/>
    <w:rsid w:val="00920A80"/>
    <w:rsid w:val="009266C5"/>
    <w:rsid w:val="0093076A"/>
    <w:rsid w:val="009311DC"/>
    <w:rsid w:val="009342E2"/>
    <w:rsid w:val="0093678D"/>
    <w:rsid w:val="009368DB"/>
    <w:rsid w:val="009376E1"/>
    <w:rsid w:val="00942C70"/>
    <w:rsid w:val="00944564"/>
    <w:rsid w:val="00953006"/>
    <w:rsid w:val="009538BD"/>
    <w:rsid w:val="00953F00"/>
    <w:rsid w:val="00957AF0"/>
    <w:rsid w:val="009618C2"/>
    <w:rsid w:val="00965628"/>
    <w:rsid w:val="00966880"/>
    <w:rsid w:val="009711DD"/>
    <w:rsid w:val="0097344B"/>
    <w:rsid w:val="00974DC7"/>
    <w:rsid w:val="00982389"/>
    <w:rsid w:val="00983161"/>
    <w:rsid w:val="0098531B"/>
    <w:rsid w:val="00987CF6"/>
    <w:rsid w:val="009902EB"/>
    <w:rsid w:val="00994E0E"/>
    <w:rsid w:val="00997214"/>
    <w:rsid w:val="009A5615"/>
    <w:rsid w:val="009A7B61"/>
    <w:rsid w:val="009B02DB"/>
    <w:rsid w:val="009B048F"/>
    <w:rsid w:val="009B2524"/>
    <w:rsid w:val="009B394B"/>
    <w:rsid w:val="009B7603"/>
    <w:rsid w:val="009C5273"/>
    <w:rsid w:val="009C55B7"/>
    <w:rsid w:val="009C66ED"/>
    <w:rsid w:val="009C7189"/>
    <w:rsid w:val="009D1F03"/>
    <w:rsid w:val="009D2B82"/>
    <w:rsid w:val="009D427F"/>
    <w:rsid w:val="009D6AB7"/>
    <w:rsid w:val="009F039B"/>
    <w:rsid w:val="009F3C4B"/>
    <w:rsid w:val="009F3FEC"/>
    <w:rsid w:val="00A00BFF"/>
    <w:rsid w:val="00A04227"/>
    <w:rsid w:val="00A06625"/>
    <w:rsid w:val="00A107BB"/>
    <w:rsid w:val="00A10911"/>
    <w:rsid w:val="00A11791"/>
    <w:rsid w:val="00A117ED"/>
    <w:rsid w:val="00A11DE0"/>
    <w:rsid w:val="00A11EFE"/>
    <w:rsid w:val="00A22442"/>
    <w:rsid w:val="00A30A83"/>
    <w:rsid w:val="00A31BD3"/>
    <w:rsid w:val="00A32A86"/>
    <w:rsid w:val="00A33098"/>
    <w:rsid w:val="00A33C9D"/>
    <w:rsid w:val="00A34F8E"/>
    <w:rsid w:val="00A359ED"/>
    <w:rsid w:val="00A36745"/>
    <w:rsid w:val="00A37479"/>
    <w:rsid w:val="00A44009"/>
    <w:rsid w:val="00A455A5"/>
    <w:rsid w:val="00A51939"/>
    <w:rsid w:val="00A557D2"/>
    <w:rsid w:val="00A561C5"/>
    <w:rsid w:val="00A574A1"/>
    <w:rsid w:val="00A6042D"/>
    <w:rsid w:val="00A64584"/>
    <w:rsid w:val="00A73B4C"/>
    <w:rsid w:val="00A73C64"/>
    <w:rsid w:val="00A7539D"/>
    <w:rsid w:val="00A77DCE"/>
    <w:rsid w:val="00A851E5"/>
    <w:rsid w:val="00A87687"/>
    <w:rsid w:val="00A9024E"/>
    <w:rsid w:val="00A90B69"/>
    <w:rsid w:val="00A951B8"/>
    <w:rsid w:val="00A958BF"/>
    <w:rsid w:val="00AA44D6"/>
    <w:rsid w:val="00AA569B"/>
    <w:rsid w:val="00AA642D"/>
    <w:rsid w:val="00AA6FD2"/>
    <w:rsid w:val="00AB011E"/>
    <w:rsid w:val="00AB058A"/>
    <w:rsid w:val="00AB101E"/>
    <w:rsid w:val="00AB186B"/>
    <w:rsid w:val="00AB3A98"/>
    <w:rsid w:val="00AB6BFB"/>
    <w:rsid w:val="00AB73C2"/>
    <w:rsid w:val="00AB7C70"/>
    <w:rsid w:val="00AC0090"/>
    <w:rsid w:val="00AC1464"/>
    <w:rsid w:val="00AC2BB8"/>
    <w:rsid w:val="00AC3F3F"/>
    <w:rsid w:val="00AC5608"/>
    <w:rsid w:val="00AD4CFC"/>
    <w:rsid w:val="00AD7922"/>
    <w:rsid w:val="00AD7B2C"/>
    <w:rsid w:val="00AE0043"/>
    <w:rsid w:val="00AE2DFB"/>
    <w:rsid w:val="00AE5A54"/>
    <w:rsid w:val="00AE68FB"/>
    <w:rsid w:val="00AF0049"/>
    <w:rsid w:val="00AF3A8C"/>
    <w:rsid w:val="00AF3B2F"/>
    <w:rsid w:val="00B04213"/>
    <w:rsid w:val="00B05829"/>
    <w:rsid w:val="00B05DCB"/>
    <w:rsid w:val="00B06281"/>
    <w:rsid w:val="00B10960"/>
    <w:rsid w:val="00B119AC"/>
    <w:rsid w:val="00B217E3"/>
    <w:rsid w:val="00B21BAC"/>
    <w:rsid w:val="00B332BD"/>
    <w:rsid w:val="00B34C3B"/>
    <w:rsid w:val="00B36F24"/>
    <w:rsid w:val="00B44179"/>
    <w:rsid w:val="00B4494B"/>
    <w:rsid w:val="00B4578C"/>
    <w:rsid w:val="00B4643C"/>
    <w:rsid w:val="00B517F3"/>
    <w:rsid w:val="00B51A6D"/>
    <w:rsid w:val="00B51E53"/>
    <w:rsid w:val="00B5349A"/>
    <w:rsid w:val="00B550D1"/>
    <w:rsid w:val="00B558E5"/>
    <w:rsid w:val="00B5654D"/>
    <w:rsid w:val="00B57041"/>
    <w:rsid w:val="00B57A39"/>
    <w:rsid w:val="00B626D5"/>
    <w:rsid w:val="00B66202"/>
    <w:rsid w:val="00B67B6D"/>
    <w:rsid w:val="00B67DF0"/>
    <w:rsid w:val="00B71FF3"/>
    <w:rsid w:val="00B7264A"/>
    <w:rsid w:val="00B72BD3"/>
    <w:rsid w:val="00B72DBF"/>
    <w:rsid w:val="00B74303"/>
    <w:rsid w:val="00B747F4"/>
    <w:rsid w:val="00B769A3"/>
    <w:rsid w:val="00B77C68"/>
    <w:rsid w:val="00B82381"/>
    <w:rsid w:val="00B83125"/>
    <w:rsid w:val="00B8743F"/>
    <w:rsid w:val="00B92872"/>
    <w:rsid w:val="00B92EB0"/>
    <w:rsid w:val="00B97B7E"/>
    <w:rsid w:val="00BA0CC9"/>
    <w:rsid w:val="00BA4604"/>
    <w:rsid w:val="00BA68BC"/>
    <w:rsid w:val="00BA7ACC"/>
    <w:rsid w:val="00BB0786"/>
    <w:rsid w:val="00BB0C51"/>
    <w:rsid w:val="00BB21C5"/>
    <w:rsid w:val="00BB3275"/>
    <w:rsid w:val="00BB3567"/>
    <w:rsid w:val="00BB57AB"/>
    <w:rsid w:val="00BB6203"/>
    <w:rsid w:val="00BB6B26"/>
    <w:rsid w:val="00BB7F53"/>
    <w:rsid w:val="00BC0B60"/>
    <w:rsid w:val="00BC1E1A"/>
    <w:rsid w:val="00BC2E25"/>
    <w:rsid w:val="00BC3FC6"/>
    <w:rsid w:val="00BC748E"/>
    <w:rsid w:val="00BD079E"/>
    <w:rsid w:val="00BD5DB9"/>
    <w:rsid w:val="00BE2C98"/>
    <w:rsid w:val="00BE5DC3"/>
    <w:rsid w:val="00BE5DE5"/>
    <w:rsid w:val="00BF55D2"/>
    <w:rsid w:val="00C01B14"/>
    <w:rsid w:val="00C043DE"/>
    <w:rsid w:val="00C04EDC"/>
    <w:rsid w:val="00C11B37"/>
    <w:rsid w:val="00C12449"/>
    <w:rsid w:val="00C13228"/>
    <w:rsid w:val="00C152B6"/>
    <w:rsid w:val="00C17D66"/>
    <w:rsid w:val="00C20CA3"/>
    <w:rsid w:val="00C24C67"/>
    <w:rsid w:val="00C24F57"/>
    <w:rsid w:val="00C25013"/>
    <w:rsid w:val="00C27970"/>
    <w:rsid w:val="00C317A6"/>
    <w:rsid w:val="00C339E9"/>
    <w:rsid w:val="00C340A7"/>
    <w:rsid w:val="00C35601"/>
    <w:rsid w:val="00C36819"/>
    <w:rsid w:val="00C40071"/>
    <w:rsid w:val="00C41451"/>
    <w:rsid w:val="00C437E4"/>
    <w:rsid w:val="00C4438C"/>
    <w:rsid w:val="00C47C7B"/>
    <w:rsid w:val="00C50EB2"/>
    <w:rsid w:val="00C53F96"/>
    <w:rsid w:val="00C547BE"/>
    <w:rsid w:val="00C547E0"/>
    <w:rsid w:val="00C55CEF"/>
    <w:rsid w:val="00C5662D"/>
    <w:rsid w:val="00C56BE0"/>
    <w:rsid w:val="00C6571D"/>
    <w:rsid w:val="00C66793"/>
    <w:rsid w:val="00C70907"/>
    <w:rsid w:val="00C72799"/>
    <w:rsid w:val="00C72F30"/>
    <w:rsid w:val="00C73AB2"/>
    <w:rsid w:val="00C76092"/>
    <w:rsid w:val="00C764E8"/>
    <w:rsid w:val="00C77405"/>
    <w:rsid w:val="00C80579"/>
    <w:rsid w:val="00C8120E"/>
    <w:rsid w:val="00C81337"/>
    <w:rsid w:val="00C83F7B"/>
    <w:rsid w:val="00C83FA7"/>
    <w:rsid w:val="00C87608"/>
    <w:rsid w:val="00C87B92"/>
    <w:rsid w:val="00C905DA"/>
    <w:rsid w:val="00C91F47"/>
    <w:rsid w:val="00C929CA"/>
    <w:rsid w:val="00C95441"/>
    <w:rsid w:val="00C96C34"/>
    <w:rsid w:val="00CA15A0"/>
    <w:rsid w:val="00CA5D70"/>
    <w:rsid w:val="00CA6F07"/>
    <w:rsid w:val="00CC23D2"/>
    <w:rsid w:val="00CD02F3"/>
    <w:rsid w:val="00CD3502"/>
    <w:rsid w:val="00CD4CFF"/>
    <w:rsid w:val="00CD655C"/>
    <w:rsid w:val="00CD6C2B"/>
    <w:rsid w:val="00CD7DB1"/>
    <w:rsid w:val="00CE0421"/>
    <w:rsid w:val="00CE10BE"/>
    <w:rsid w:val="00CE25E8"/>
    <w:rsid w:val="00CE4600"/>
    <w:rsid w:val="00CF1528"/>
    <w:rsid w:val="00CF15CF"/>
    <w:rsid w:val="00CF3B36"/>
    <w:rsid w:val="00CF7D81"/>
    <w:rsid w:val="00D01D80"/>
    <w:rsid w:val="00D022CE"/>
    <w:rsid w:val="00D04DBF"/>
    <w:rsid w:val="00D06BA0"/>
    <w:rsid w:val="00D12A67"/>
    <w:rsid w:val="00D15042"/>
    <w:rsid w:val="00D151BA"/>
    <w:rsid w:val="00D15FFB"/>
    <w:rsid w:val="00D17154"/>
    <w:rsid w:val="00D202BE"/>
    <w:rsid w:val="00D21A9C"/>
    <w:rsid w:val="00D22908"/>
    <w:rsid w:val="00D23A02"/>
    <w:rsid w:val="00D24033"/>
    <w:rsid w:val="00D24E0E"/>
    <w:rsid w:val="00D24FC8"/>
    <w:rsid w:val="00D32DF2"/>
    <w:rsid w:val="00D33E83"/>
    <w:rsid w:val="00D349A1"/>
    <w:rsid w:val="00D35490"/>
    <w:rsid w:val="00D3694C"/>
    <w:rsid w:val="00D40696"/>
    <w:rsid w:val="00D417D5"/>
    <w:rsid w:val="00D41C24"/>
    <w:rsid w:val="00D41E0D"/>
    <w:rsid w:val="00D429B7"/>
    <w:rsid w:val="00D465C8"/>
    <w:rsid w:val="00D5111F"/>
    <w:rsid w:val="00D51A8B"/>
    <w:rsid w:val="00D51DCA"/>
    <w:rsid w:val="00D51ED7"/>
    <w:rsid w:val="00D536E0"/>
    <w:rsid w:val="00D539F8"/>
    <w:rsid w:val="00D54A67"/>
    <w:rsid w:val="00D550D6"/>
    <w:rsid w:val="00D56C86"/>
    <w:rsid w:val="00D575DA"/>
    <w:rsid w:val="00D57B03"/>
    <w:rsid w:val="00D601CB"/>
    <w:rsid w:val="00D61529"/>
    <w:rsid w:val="00D616F3"/>
    <w:rsid w:val="00D6187B"/>
    <w:rsid w:val="00D64A76"/>
    <w:rsid w:val="00D6504B"/>
    <w:rsid w:val="00D725ED"/>
    <w:rsid w:val="00D754B6"/>
    <w:rsid w:val="00D806EE"/>
    <w:rsid w:val="00D80CF0"/>
    <w:rsid w:val="00D80EF1"/>
    <w:rsid w:val="00D817DF"/>
    <w:rsid w:val="00D81AEB"/>
    <w:rsid w:val="00D8291F"/>
    <w:rsid w:val="00D86912"/>
    <w:rsid w:val="00D8712A"/>
    <w:rsid w:val="00D94DD5"/>
    <w:rsid w:val="00D96CFC"/>
    <w:rsid w:val="00DA618D"/>
    <w:rsid w:val="00DA6681"/>
    <w:rsid w:val="00DB23A3"/>
    <w:rsid w:val="00DB2A81"/>
    <w:rsid w:val="00DB4A3A"/>
    <w:rsid w:val="00DB53D4"/>
    <w:rsid w:val="00DB54DD"/>
    <w:rsid w:val="00DC52D0"/>
    <w:rsid w:val="00DC6860"/>
    <w:rsid w:val="00DD18A0"/>
    <w:rsid w:val="00DD2DFB"/>
    <w:rsid w:val="00DD36FF"/>
    <w:rsid w:val="00DD4827"/>
    <w:rsid w:val="00DD60CF"/>
    <w:rsid w:val="00DE0032"/>
    <w:rsid w:val="00DE01D0"/>
    <w:rsid w:val="00DE0614"/>
    <w:rsid w:val="00DE57EE"/>
    <w:rsid w:val="00DE59F5"/>
    <w:rsid w:val="00DF6ED8"/>
    <w:rsid w:val="00DF78E9"/>
    <w:rsid w:val="00E02143"/>
    <w:rsid w:val="00E04798"/>
    <w:rsid w:val="00E04E0C"/>
    <w:rsid w:val="00E05D6B"/>
    <w:rsid w:val="00E06767"/>
    <w:rsid w:val="00E102B5"/>
    <w:rsid w:val="00E121D8"/>
    <w:rsid w:val="00E151BD"/>
    <w:rsid w:val="00E17D89"/>
    <w:rsid w:val="00E216A3"/>
    <w:rsid w:val="00E30C1E"/>
    <w:rsid w:val="00E30C2B"/>
    <w:rsid w:val="00E31386"/>
    <w:rsid w:val="00E32534"/>
    <w:rsid w:val="00E345AA"/>
    <w:rsid w:val="00E3474E"/>
    <w:rsid w:val="00E352F0"/>
    <w:rsid w:val="00E35B7B"/>
    <w:rsid w:val="00E370EA"/>
    <w:rsid w:val="00E44B55"/>
    <w:rsid w:val="00E4735B"/>
    <w:rsid w:val="00E55193"/>
    <w:rsid w:val="00E60E00"/>
    <w:rsid w:val="00E61058"/>
    <w:rsid w:val="00E614EA"/>
    <w:rsid w:val="00E61FF9"/>
    <w:rsid w:val="00E65C72"/>
    <w:rsid w:val="00E66190"/>
    <w:rsid w:val="00E71CFD"/>
    <w:rsid w:val="00E73CC9"/>
    <w:rsid w:val="00E766CA"/>
    <w:rsid w:val="00E76CBB"/>
    <w:rsid w:val="00E77EE0"/>
    <w:rsid w:val="00E82F65"/>
    <w:rsid w:val="00E86828"/>
    <w:rsid w:val="00E90027"/>
    <w:rsid w:val="00E908A2"/>
    <w:rsid w:val="00E9269D"/>
    <w:rsid w:val="00E93FC5"/>
    <w:rsid w:val="00E9471C"/>
    <w:rsid w:val="00E974A2"/>
    <w:rsid w:val="00EA0DD6"/>
    <w:rsid w:val="00EA42A2"/>
    <w:rsid w:val="00EA5F31"/>
    <w:rsid w:val="00EA711B"/>
    <w:rsid w:val="00EA7B6D"/>
    <w:rsid w:val="00EB0D22"/>
    <w:rsid w:val="00EB12B7"/>
    <w:rsid w:val="00EB39E6"/>
    <w:rsid w:val="00EC31CF"/>
    <w:rsid w:val="00EC4EBB"/>
    <w:rsid w:val="00ED1C47"/>
    <w:rsid w:val="00ED2167"/>
    <w:rsid w:val="00ED6064"/>
    <w:rsid w:val="00EE0D2B"/>
    <w:rsid w:val="00EE314D"/>
    <w:rsid w:val="00EE7518"/>
    <w:rsid w:val="00EE7738"/>
    <w:rsid w:val="00EF2C95"/>
    <w:rsid w:val="00EF2E45"/>
    <w:rsid w:val="00EF3C8B"/>
    <w:rsid w:val="00EF535D"/>
    <w:rsid w:val="00EF54D6"/>
    <w:rsid w:val="00EF582C"/>
    <w:rsid w:val="00EF5EAF"/>
    <w:rsid w:val="00EF71C3"/>
    <w:rsid w:val="00F03693"/>
    <w:rsid w:val="00F074CA"/>
    <w:rsid w:val="00F07989"/>
    <w:rsid w:val="00F1031E"/>
    <w:rsid w:val="00F13F69"/>
    <w:rsid w:val="00F14A6C"/>
    <w:rsid w:val="00F26167"/>
    <w:rsid w:val="00F345BF"/>
    <w:rsid w:val="00F41506"/>
    <w:rsid w:val="00F41891"/>
    <w:rsid w:val="00F4598E"/>
    <w:rsid w:val="00F46666"/>
    <w:rsid w:val="00F50911"/>
    <w:rsid w:val="00F549B4"/>
    <w:rsid w:val="00F5638D"/>
    <w:rsid w:val="00F62951"/>
    <w:rsid w:val="00F62DA4"/>
    <w:rsid w:val="00F630D2"/>
    <w:rsid w:val="00F65536"/>
    <w:rsid w:val="00F6572E"/>
    <w:rsid w:val="00F67FBC"/>
    <w:rsid w:val="00F71709"/>
    <w:rsid w:val="00F812A6"/>
    <w:rsid w:val="00F867E0"/>
    <w:rsid w:val="00F903A0"/>
    <w:rsid w:val="00F9218F"/>
    <w:rsid w:val="00F977B9"/>
    <w:rsid w:val="00FA03BA"/>
    <w:rsid w:val="00FA0442"/>
    <w:rsid w:val="00FA0E9D"/>
    <w:rsid w:val="00FA1D19"/>
    <w:rsid w:val="00FA3E2F"/>
    <w:rsid w:val="00FA7177"/>
    <w:rsid w:val="00FA7867"/>
    <w:rsid w:val="00FB17B9"/>
    <w:rsid w:val="00FB1B01"/>
    <w:rsid w:val="00FB67C3"/>
    <w:rsid w:val="00FB6D84"/>
    <w:rsid w:val="00FC21F8"/>
    <w:rsid w:val="00FC23EE"/>
    <w:rsid w:val="00FC3F7E"/>
    <w:rsid w:val="00FC5639"/>
    <w:rsid w:val="00FC5646"/>
    <w:rsid w:val="00FC59C6"/>
    <w:rsid w:val="00FC6F2E"/>
    <w:rsid w:val="00FD5568"/>
    <w:rsid w:val="00FD6959"/>
    <w:rsid w:val="00FE0733"/>
    <w:rsid w:val="00FE213A"/>
    <w:rsid w:val="00FE2408"/>
    <w:rsid w:val="00FE4E67"/>
    <w:rsid w:val="00FE5BF0"/>
    <w:rsid w:val="00FE68F6"/>
    <w:rsid w:val="00FE6C68"/>
    <w:rsid w:val="00FE6E3A"/>
    <w:rsid w:val="00FE7B3A"/>
    <w:rsid w:val="00FF05E9"/>
    <w:rsid w:val="00FF0880"/>
    <w:rsid w:val="00FF3B99"/>
    <w:rsid w:val="00FF4968"/>
    <w:rsid w:val="00FF50EE"/>
    <w:rsid w:val="00FF6497"/>
    <w:rsid w:val="29934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45DD"/>
  <w15:docId w15:val="{C55D66C3-8B3B-4FAC-BB55-83C3383B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NZ"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semiHidden="1"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7B2C"/>
    <w:rPr>
      <w:rFonts w:ascii="Arial" w:hAnsi="Arial"/>
      <w:sz w:val="22"/>
    </w:rPr>
  </w:style>
  <w:style w:type="paragraph" w:styleId="Heading1">
    <w:name w:val="heading 1"/>
    <w:aliases w:val="MoE: Heading 1"/>
    <w:basedOn w:val="Normal"/>
    <w:next w:val="BodyText"/>
    <w:link w:val="Heading1Char"/>
    <w:qFormat/>
    <w:rsid w:val="00115CE3"/>
    <w:pPr>
      <w:keepNext/>
      <w:pageBreakBefore/>
      <w:tabs>
        <w:tab w:val="num" w:pos="851"/>
      </w:tabs>
      <w:spacing w:after="840"/>
      <w:outlineLvl w:val="0"/>
    </w:pPr>
    <w:rPr>
      <w:rFonts w:eastAsia="Times New Roman" w:cs="Arial"/>
      <w:b/>
      <w:bCs/>
      <w:color w:val="FF632B" w:themeColor="accent2"/>
      <w:kern w:val="32"/>
      <w:sz w:val="44"/>
      <w:szCs w:val="44"/>
    </w:rPr>
  </w:style>
  <w:style w:type="paragraph" w:styleId="Heading2">
    <w:name w:val="heading 2"/>
    <w:aliases w:val="MoE: Heading 2"/>
    <w:basedOn w:val="Normal"/>
    <w:next w:val="BodyText"/>
    <w:link w:val="Heading2Char"/>
    <w:qFormat/>
    <w:rsid w:val="00115CE3"/>
    <w:pPr>
      <w:spacing w:before="200" w:after="120"/>
      <w:outlineLvl w:val="1"/>
    </w:pPr>
    <w:rPr>
      <w:b/>
      <w:color w:val="B23E45" w:themeColor="accent1"/>
      <w:sz w:val="24"/>
      <w:szCs w:val="24"/>
    </w:rPr>
  </w:style>
  <w:style w:type="paragraph" w:styleId="Heading3">
    <w:name w:val="heading 3"/>
    <w:aliases w:val="MoE: Heading 3"/>
    <w:basedOn w:val="Normal"/>
    <w:next w:val="BodyText"/>
    <w:link w:val="Heading3Char"/>
    <w:qFormat/>
    <w:rsid w:val="00115CE3"/>
    <w:pPr>
      <w:spacing w:before="200" w:after="120"/>
      <w:outlineLvl w:val="2"/>
    </w:pPr>
    <w:rPr>
      <w:b/>
      <w:color w:val="631D2E" w:themeColor="text2"/>
      <w:sz w:val="20"/>
    </w:rPr>
  </w:style>
  <w:style w:type="paragraph" w:styleId="Heading4">
    <w:name w:val="heading 4"/>
    <w:aliases w:val="MoE: Heading 4"/>
    <w:basedOn w:val="BodyText"/>
    <w:next w:val="BodyText"/>
    <w:link w:val="Heading4Char"/>
    <w:qFormat/>
    <w:rsid w:val="00115CE3"/>
    <w:pPr>
      <w:spacing w:before="200"/>
      <w:outlineLvl w:val="3"/>
    </w:pPr>
    <w:rPr>
      <w:rFonts w:cs="Times New Roman"/>
      <w:b/>
      <w:i/>
      <w:szCs w:val="24"/>
    </w:rPr>
  </w:style>
  <w:style w:type="paragraph" w:styleId="Heading5">
    <w:name w:val="heading 5"/>
    <w:basedOn w:val="ListBullet"/>
    <w:next w:val="DoubleIndentedPara"/>
    <w:link w:val="Heading5Char"/>
    <w:semiHidden/>
    <w:qFormat/>
    <w:rsid w:val="00244D5B"/>
    <w:pPr>
      <w:numPr>
        <w:numId w:val="15"/>
      </w:numPr>
      <w:spacing w:before="60" w:after="40"/>
      <w:outlineLvl w:val="4"/>
    </w:pPr>
    <w:rPr>
      <w:rFonts w:ascii="Interstate-Regular" w:eastAsiaTheme="majorEastAsia" w:hAnsi="Interstate-Regular"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Paragraph">
    <w:name w:val="Intro Paragraph"/>
    <w:basedOn w:val="BodyText"/>
    <w:next w:val="BodyText"/>
    <w:semiHidden/>
    <w:rsid w:val="00244D5B"/>
    <w:pPr>
      <w:spacing w:after="480" w:line="400" w:lineRule="atLeast"/>
    </w:pPr>
    <w:rPr>
      <w:rFonts w:eastAsia="Times New Roman"/>
      <w:color w:val="4C4C4C"/>
      <w:sz w:val="28"/>
      <w:lang w:val="en-GB"/>
    </w:rPr>
  </w:style>
  <w:style w:type="paragraph" w:styleId="BodyText">
    <w:name w:val="Body Text"/>
    <w:aliases w:val="MoE: Body Text"/>
    <w:basedOn w:val="Normal"/>
    <w:link w:val="BodyTextChar"/>
    <w:uiPriority w:val="1"/>
    <w:qFormat/>
    <w:rsid w:val="003F61DC"/>
    <w:pPr>
      <w:spacing w:after="240" w:line="240" w:lineRule="atLeast"/>
    </w:pPr>
    <w:rPr>
      <w:rFonts w:cstheme="minorBidi"/>
      <w:sz w:val="20"/>
    </w:rPr>
  </w:style>
  <w:style w:type="character" w:customStyle="1" w:styleId="BodyTextChar">
    <w:name w:val="Body Text Char"/>
    <w:aliases w:val="MoE: Body Text Char"/>
    <w:link w:val="BodyText"/>
    <w:uiPriority w:val="1"/>
    <w:rsid w:val="00B119AC"/>
    <w:rPr>
      <w:rFonts w:ascii="Arial" w:hAnsi="Arial" w:cstheme="minorBidi"/>
    </w:rPr>
  </w:style>
  <w:style w:type="paragraph" w:customStyle="1" w:styleId="ListBody">
    <w:name w:val="List Body"/>
    <w:basedOn w:val="ListBullet"/>
    <w:next w:val="Heading5"/>
    <w:link w:val="ListBodyChar"/>
    <w:semiHidden/>
    <w:rsid w:val="00244D5B"/>
    <w:pPr>
      <w:spacing w:after="120"/>
      <w:ind w:left="425"/>
    </w:pPr>
    <w:rPr>
      <w:rFonts w:eastAsia="Times New Roman"/>
    </w:rPr>
  </w:style>
  <w:style w:type="character" w:customStyle="1" w:styleId="ListBodyChar">
    <w:name w:val="List Body Char"/>
    <w:link w:val="ListBody"/>
    <w:semiHidden/>
    <w:locked/>
    <w:rsid w:val="006C7E47"/>
    <w:rPr>
      <w:rFonts w:ascii="Verdana" w:eastAsia="Times New Roman" w:hAnsi="Verdana"/>
      <w:szCs w:val="24"/>
    </w:rPr>
  </w:style>
  <w:style w:type="paragraph" w:styleId="ListBullet">
    <w:name w:val="List Bullet"/>
    <w:aliases w:val="List Bullet Char,List Bullet Char Char Char Char Char,List Bullet Char Char Char Char Char Char Char Char Char,List Bullet Char Char Char Char Char Char Char Char Char Char Char,List Bullet Char Char Char Char Char Char"/>
    <w:basedOn w:val="BodyText"/>
    <w:semiHidden/>
    <w:rsid w:val="00244D5B"/>
    <w:pPr>
      <w:spacing w:after="60"/>
    </w:pPr>
  </w:style>
  <w:style w:type="character" w:customStyle="1" w:styleId="Heading5Char">
    <w:name w:val="Heading 5 Char"/>
    <w:link w:val="Heading5"/>
    <w:semiHidden/>
    <w:rsid w:val="006C7E47"/>
    <w:rPr>
      <w:rFonts w:ascii="Interstate-Regular" w:eastAsiaTheme="majorEastAsia" w:hAnsi="Interstate-Regular" w:cstheme="majorBidi"/>
      <w:szCs w:val="24"/>
      <w:lang w:val="en-US"/>
    </w:rPr>
  </w:style>
  <w:style w:type="paragraph" w:customStyle="1" w:styleId="ChartCellTitle">
    <w:name w:val="Chart Cell Title"/>
    <w:basedOn w:val="BodyText"/>
    <w:link w:val="ChartCellTitleChar"/>
    <w:semiHidden/>
    <w:rsid w:val="00244D5B"/>
    <w:pPr>
      <w:spacing w:after="0"/>
      <w:ind w:left="113"/>
    </w:pPr>
    <w:rPr>
      <w:rFonts w:eastAsia="Times New Roman"/>
      <w:sz w:val="16"/>
      <w:lang w:val="en-US"/>
    </w:rPr>
  </w:style>
  <w:style w:type="character" w:customStyle="1" w:styleId="ChartCellTitleChar">
    <w:name w:val="Chart Cell Title Char"/>
    <w:link w:val="ChartCellTitle"/>
    <w:semiHidden/>
    <w:locked/>
    <w:rsid w:val="006C7E47"/>
    <w:rPr>
      <w:rFonts w:ascii="Verdana" w:eastAsia="Times New Roman" w:hAnsi="Verdana"/>
      <w:sz w:val="16"/>
      <w:lang w:val="en-US"/>
    </w:rPr>
  </w:style>
  <w:style w:type="paragraph" w:customStyle="1" w:styleId="ChartCellContent">
    <w:name w:val="Chart Cell Content"/>
    <w:basedOn w:val="ChartCellTitle"/>
    <w:semiHidden/>
    <w:rsid w:val="00244D5B"/>
    <w:pPr>
      <w:spacing w:line="200" w:lineRule="exact"/>
      <w:ind w:left="57" w:right="227"/>
      <w:jc w:val="right"/>
    </w:pPr>
    <w:rPr>
      <w:color w:val="000000"/>
    </w:rPr>
  </w:style>
  <w:style w:type="paragraph" w:customStyle="1" w:styleId="ChartCellBlank">
    <w:name w:val="Chart Cell Blank"/>
    <w:basedOn w:val="ChartCellTitle"/>
    <w:semiHidden/>
    <w:rsid w:val="00244D5B"/>
    <w:pPr>
      <w:ind w:left="0"/>
    </w:pPr>
    <w:rPr>
      <w:sz w:val="2"/>
    </w:rPr>
  </w:style>
  <w:style w:type="paragraph" w:customStyle="1" w:styleId="ChartCellBar">
    <w:name w:val="Chart Cell Bar"/>
    <w:basedOn w:val="ChartCellBlank"/>
    <w:semiHidden/>
    <w:rsid w:val="00244D5B"/>
    <w:pPr>
      <w:pBdr>
        <w:top w:val="single" w:sz="4" w:space="1" w:color="87785F"/>
        <w:left w:val="single" w:sz="4" w:space="4" w:color="87785F"/>
        <w:bottom w:val="single" w:sz="4" w:space="1" w:color="87785F"/>
        <w:right w:val="single" w:sz="4" w:space="4" w:color="87785F"/>
      </w:pBdr>
      <w:shd w:val="clear" w:color="auto" w:fill="87785F"/>
    </w:pPr>
  </w:style>
  <w:style w:type="paragraph" w:customStyle="1" w:styleId="ChartCellTitleRight">
    <w:name w:val="Chart Cell Title Right"/>
    <w:basedOn w:val="ChartCellTitle"/>
    <w:semiHidden/>
    <w:rsid w:val="00244D5B"/>
    <w:pPr>
      <w:ind w:right="113"/>
      <w:jc w:val="right"/>
    </w:pPr>
    <w:rPr>
      <w:b/>
      <w:color w:val="6E9646"/>
      <w:sz w:val="18"/>
    </w:rPr>
  </w:style>
  <w:style w:type="paragraph" w:customStyle="1" w:styleId="ChartCellTitleCentre">
    <w:name w:val="Chart Cell Title Centre"/>
    <w:basedOn w:val="ChartCellTitleRight"/>
    <w:semiHidden/>
    <w:rsid w:val="00244D5B"/>
    <w:pPr>
      <w:jc w:val="center"/>
    </w:pPr>
    <w:rPr>
      <w:color w:val="EB7828"/>
    </w:rPr>
  </w:style>
  <w:style w:type="character" w:customStyle="1" w:styleId="SubheadingText">
    <w:name w:val="Subheading Text"/>
    <w:semiHidden/>
    <w:rsid w:val="00244D5B"/>
    <w:rPr>
      <w:rFonts w:ascii="Interstate-Light" w:hAnsi="Interstate-Light"/>
    </w:rPr>
  </w:style>
  <w:style w:type="paragraph" w:customStyle="1" w:styleId="HeadingOrange">
    <w:name w:val="Heading Orange"/>
    <w:basedOn w:val="Heading3"/>
    <w:semiHidden/>
    <w:rsid w:val="00244D5B"/>
    <w:rPr>
      <w:rFonts w:eastAsia="Times New Roman"/>
      <w:color w:val="EB7828"/>
      <w:sz w:val="22"/>
      <w:szCs w:val="22"/>
    </w:rPr>
  </w:style>
  <w:style w:type="character" w:customStyle="1" w:styleId="Heading3Char">
    <w:name w:val="Heading 3 Char"/>
    <w:aliases w:val="MoE: Heading 3 Char"/>
    <w:basedOn w:val="DefaultParagraphFont"/>
    <w:link w:val="Heading3"/>
    <w:rsid w:val="00115CE3"/>
    <w:rPr>
      <w:rFonts w:ascii="Arial" w:hAnsi="Arial"/>
      <w:b/>
      <w:color w:val="631D2E" w:themeColor="text2"/>
    </w:rPr>
  </w:style>
  <w:style w:type="paragraph" w:customStyle="1" w:styleId="HeadingGreen">
    <w:name w:val="Heading Green"/>
    <w:basedOn w:val="Heading3"/>
    <w:semiHidden/>
    <w:rsid w:val="00244D5B"/>
    <w:rPr>
      <w:rFonts w:eastAsia="Times New Roman"/>
      <w:color w:val="6E9646"/>
      <w:sz w:val="22"/>
      <w:szCs w:val="22"/>
    </w:rPr>
  </w:style>
  <w:style w:type="paragraph" w:customStyle="1" w:styleId="HeadingRed">
    <w:name w:val="Heading Red"/>
    <w:basedOn w:val="Heading3"/>
    <w:semiHidden/>
    <w:rsid w:val="00244D5B"/>
    <w:rPr>
      <w:rFonts w:eastAsia="Times New Roman"/>
      <w:color w:val="AF003C"/>
    </w:rPr>
  </w:style>
  <w:style w:type="paragraph" w:customStyle="1" w:styleId="BarOrange">
    <w:name w:val="Bar Orange"/>
    <w:basedOn w:val="ChartCellBar"/>
    <w:semiHidden/>
    <w:rsid w:val="00244D5B"/>
    <w:pPr>
      <w:pBdr>
        <w:top w:val="single" w:sz="4" w:space="1" w:color="EB7828"/>
        <w:left w:val="single" w:sz="4" w:space="4" w:color="EB7828"/>
        <w:bottom w:val="single" w:sz="4" w:space="1" w:color="EB7828"/>
        <w:right w:val="single" w:sz="4" w:space="4" w:color="EB7828"/>
      </w:pBdr>
      <w:shd w:val="clear" w:color="auto" w:fill="EB7828"/>
    </w:pPr>
  </w:style>
  <w:style w:type="paragraph" w:customStyle="1" w:styleId="BarRed">
    <w:name w:val="Bar Red"/>
    <w:basedOn w:val="ChartCellBar"/>
    <w:semiHidden/>
    <w:rsid w:val="00244D5B"/>
    <w:pPr>
      <w:pBdr>
        <w:top w:val="single" w:sz="4" w:space="1" w:color="AF003C"/>
        <w:left w:val="single" w:sz="4" w:space="4" w:color="AF003C"/>
        <w:bottom w:val="single" w:sz="4" w:space="1" w:color="AF003C"/>
        <w:right w:val="single" w:sz="4" w:space="4" w:color="AF003C"/>
      </w:pBdr>
      <w:shd w:val="clear" w:color="auto" w:fill="AF003C"/>
    </w:pPr>
  </w:style>
  <w:style w:type="paragraph" w:customStyle="1" w:styleId="BarGreen">
    <w:name w:val="Bar Green"/>
    <w:basedOn w:val="BarRed"/>
    <w:semiHidden/>
    <w:rsid w:val="00244D5B"/>
    <w:pPr>
      <w:pBdr>
        <w:top w:val="single" w:sz="4" w:space="1" w:color="6E9646"/>
        <w:left w:val="single" w:sz="4" w:space="4" w:color="6E9646"/>
        <w:bottom w:val="single" w:sz="4" w:space="1" w:color="6E9646"/>
        <w:right w:val="single" w:sz="4" w:space="4" w:color="6E9646"/>
      </w:pBdr>
      <w:shd w:val="clear" w:color="auto" w:fill="6E9646"/>
    </w:pPr>
  </w:style>
  <w:style w:type="paragraph" w:styleId="EndnoteText">
    <w:name w:val="endnote text"/>
    <w:basedOn w:val="Normal"/>
    <w:link w:val="EndnoteTextChar"/>
    <w:semiHidden/>
    <w:rsid w:val="00883F13"/>
    <w:rPr>
      <w:sz w:val="20"/>
    </w:rPr>
  </w:style>
  <w:style w:type="paragraph" w:styleId="ListBullet2">
    <w:name w:val="List Bullet 2"/>
    <w:basedOn w:val="BodyText"/>
    <w:semiHidden/>
    <w:rsid w:val="00244D5B"/>
    <w:pPr>
      <w:spacing w:after="60"/>
    </w:pPr>
  </w:style>
  <w:style w:type="paragraph" w:customStyle="1" w:styleId="IndentedNumber">
    <w:name w:val="IndentedNumber"/>
    <w:basedOn w:val="BodyText"/>
    <w:semiHidden/>
    <w:rsid w:val="00244D5B"/>
    <w:rPr>
      <w:rFonts w:eastAsia="Times New Roman"/>
    </w:rPr>
  </w:style>
  <w:style w:type="paragraph" w:customStyle="1" w:styleId="IndentedHeading">
    <w:name w:val="IndentedHeading"/>
    <w:basedOn w:val="Heading4"/>
    <w:semiHidden/>
    <w:rsid w:val="00244D5B"/>
    <w:pPr>
      <w:ind w:left="425"/>
    </w:pPr>
    <w:rPr>
      <w:rFonts w:eastAsia="Times New Roman"/>
    </w:rPr>
  </w:style>
  <w:style w:type="character" w:customStyle="1" w:styleId="Heading4Char">
    <w:name w:val="Heading 4 Char"/>
    <w:aliases w:val="MoE: Heading 4 Char"/>
    <w:basedOn w:val="DefaultParagraphFont"/>
    <w:link w:val="Heading4"/>
    <w:rsid w:val="00115CE3"/>
    <w:rPr>
      <w:rFonts w:ascii="Arial" w:hAnsi="Arial"/>
      <w:b/>
      <w:i/>
      <w:szCs w:val="24"/>
    </w:rPr>
  </w:style>
  <w:style w:type="paragraph" w:customStyle="1" w:styleId="IndentedPara">
    <w:name w:val="IndentedPara"/>
    <w:basedOn w:val="Normal"/>
    <w:semiHidden/>
    <w:rsid w:val="00244D5B"/>
    <w:pPr>
      <w:spacing w:after="120" w:line="260" w:lineRule="atLeast"/>
      <w:ind w:left="426"/>
      <w:jc w:val="both"/>
    </w:pPr>
    <w:rPr>
      <w:rFonts w:ascii="Interstate-Light" w:eastAsia="Times New Roman" w:hAnsi="Interstate-Light"/>
      <w:sz w:val="18"/>
      <w:szCs w:val="24"/>
      <w:lang w:val="en-GB"/>
    </w:rPr>
  </w:style>
  <w:style w:type="paragraph" w:customStyle="1" w:styleId="IndentedBullet">
    <w:name w:val="IndentedBullet"/>
    <w:basedOn w:val="Heading5"/>
    <w:semiHidden/>
    <w:rsid w:val="00244D5B"/>
    <w:pPr>
      <w:numPr>
        <w:numId w:val="0"/>
      </w:numPr>
    </w:pPr>
    <w:rPr>
      <w:rFonts w:ascii="Interstate-Light" w:eastAsia="Times New Roman" w:hAnsi="Interstate-Light" w:cs="Times New Roman"/>
      <w:lang w:val="en-GB"/>
    </w:rPr>
  </w:style>
  <w:style w:type="character" w:customStyle="1" w:styleId="GreenWord">
    <w:name w:val="GreenWord"/>
    <w:semiHidden/>
    <w:rsid w:val="00244D5B"/>
    <w:rPr>
      <w:b/>
      <w:color w:val="6E9646"/>
      <w:u w:val="single"/>
    </w:rPr>
  </w:style>
  <w:style w:type="character" w:customStyle="1" w:styleId="RedWord">
    <w:name w:val="RedWord"/>
    <w:semiHidden/>
    <w:rsid w:val="00244D5B"/>
    <w:rPr>
      <w:b/>
      <w:color w:val="AF003C"/>
      <w:u w:val="single"/>
    </w:rPr>
  </w:style>
  <w:style w:type="character" w:customStyle="1" w:styleId="OrangeWord">
    <w:name w:val="OrangeWord"/>
    <w:semiHidden/>
    <w:rsid w:val="00244D5B"/>
    <w:rPr>
      <w:b/>
      <w:color w:val="EB7828"/>
      <w:u w:val="single"/>
    </w:rPr>
  </w:style>
  <w:style w:type="paragraph" w:customStyle="1" w:styleId="DoubleIndentedPara">
    <w:name w:val="DoubleIndentedPara"/>
    <w:basedOn w:val="IndentedPara"/>
    <w:semiHidden/>
    <w:rsid w:val="00244D5B"/>
    <w:pPr>
      <w:ind w:left="709"/>
    </w:pPr>
    <w:rPr>
      <w:szCs w:val="20"/>
    </w:rPr>
  </w:style>
  <w:style w:type="character" w:customStyle="1" w:styleId="Heading1Char">
    <w:name w:val="Heading 1 Char"/>
    <w:aliases w:val="MoE: Heading 1 Char"/>
    <w:basedOn w:val="DefaultParagraphFont"/>
    <w:link w:val="Heading1"/>
    <w:rsid w:val="00115CE3"/>
    <w:rPr>
      <w:rFonts w:ascii="Arial" w:eastAsia="Times New Roman" w:hAnsi="Arial" w:cs="Arial"/>
      <w:b/>
      <w:bCs/>
      <w:color w:val="FF632B" w:themeColor="accent2"/>
      <w:kern w:val="32"/>
      <w:sz w:val="44"/>
      <w:szCs w:val="44"/>
    </w:rPr>
  </w:style>
  <w:style w:type="character" w:customStyle="1" w:styleId="Heading2Char">
    <w:name w:val="Heading 2 Char"/>
    <w:aliases w:val="MoE: Heading 2 Char"/>
    <w:basedOn w:val="DefaultParagraphFont"/>
    <w:link w:val="Heading2"/>
    <w:rsid w:val="00115CE3"/>
    <w:rPr>
      <w:rFonts w:ascii="Arial" w:hAnsi="Arial"/>
      <w:b/>
      <w:color w:val="B23E45" w:themeColor="accent1"/>
      <w:sz w:val="24"/>
      <w:szCs w:val="24"/>
    </w:rPr>
  </w:style>
  <w:style w:type="paragraph" w:styleId="Header">
    <w:name w:val="header"/>
    <w:basedOn w:val="BodyText"/>
    <w:link w:val="HeaderChar"/>
    <w:semiHidden/>
    <w:rsid w:val="00244D5B"/>
    <w:pPr>
      <w:tabs>
        <w:tab w:val="left" w:pos="113"/>
      </w:tabs>
      <w:spacing w:after="0"/>
    </w:pPr>
    <w:rPr>
      <w:rFonts w:eastAsia="Times New Roman"/>
      <w:color w:val="4C4C4C"/>
    </w:rPr>
  </w:style>
  <w:style w:type="character" w:customStyle="1" w:styleId="HeaderChar">
    <w:name w:val="Header Char"/>
    <w:basedOn w:val="DefaultParagraphFont"/>
    <w:link w:val="Header"/>
    <w:semiHidden/>
    <w:rsid w:val="006C7E47"/>
    <w:rPr>
      <w:rFonts w:ascii="Verdana" w:eastAsia="Times New Roman" w:hAnsi="Verdana"/>
      <w:color w:val="4C4C4C"/>
      <w:szCs w:val="24"/>
    </w:rPr>
  </w:style>
  <w:style w:type="paragraph" w:styleId="Footer">
    <w:name w:val="footer"/>
    <w:basedOn w:val="Normal"/>
    <w:link w:val="FooterChar"/>
    <w:rsid w:val="007F0E3B"/>
    <w:pPr>
      <w:tabs>
        <w:tab w:val="right" w:pos="9638"/>
      </w:tabs>
    </w:pPr>
    <w:rPr>
      <w:rFonts w:eastAsia="Times New Roman" w:cs="Arial"/>
      <w:b/>
      <w:noProof/>
      <w:color w:val="2A6EBB"/>
      <w:sz w:val="18"/>
      <w:szCs w:val="18"/>
    </w:rPr>
  </w:style>
  <w:style w:type="character" w:customStyle="1" w:styleId="FooterChar">
    <w:name w:val="Footer Char"/>
    <w:basedOn w:val="DefaultParagraphFont"/>
    <w:link w:val="Footer"/>
    <w:rsid w:val="007F0E3B"/>
    <w:rPr>
      <w:rFonts w:ascii="Arial" w:eastAsia="Times New Roman" w:hAnsi="Arial" w:cs="Arial"/>
      <w:b/>
      <w:noProof/>
      <w:color w:val="2A6EBB"/>
      <w:sz w:val="18"/>
      <w:szCs w:val="18"/>
    </w:rPr>
  </w:style>
  <w:style w:type="character" w:styleId="PageNumber">
    <w:name w:val="page number"/>
    <w:basedOn w:val="DefaultParagraphFont"/>
    <w:semiHidden/>
    <w:rsid w:val="00244D5B"/>
    <w:rPr>
      <w:rFonts w:ascii="Interstate-Light" w:hAnsi="Interstate-Light"/>
      <w:color w:val="4C4C4C"/>
      <w:sz w:val="24"/>
    </w:rPr>
  </w:style>
  <w:style w:type="character" w:styleId="Emphasis">
    <w:name w:val="Emphasis"/>
    <w:basedOn w:val="DefaultParagraphFont"/>
    <w:semiHidden/>
    <w:qFormat/>
    <w:rsid w:val="00244D5B"/>
    <w:rPr>
      <w:i/>
    </w:rPr>
  </w:style>
  <w:style w:type="table" w:styleId="TableSimple1">
    <w:name w:val="Table Simple 1"/>
    <w:basedOn w:val="TableNormal"/>
    <w:rsid w:val="00244D5B"/>
    <w:rPr>
      <w:rFonts w:eastAsia="Times New Roman"/>
      <w:lang w:val="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Grid">
    <w:name w:val="Table Grid"/>
    <w:basedOn w:val="TableNormal"/>
    <w:rsid w:val="00244D5B"/>
    <w:pPr>
      <w:spacing w:line="240" w:lineRule="atLeast"/>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44D5B"/>
    <w:pPr>
      <w:spacing w:after="120" w:line="260" w:lineRule="atLeast"/>
      <w:ind w:left="720"/>
      <w:contextualSpacing/>
      <w:jc w:val="both"/>
    </w:pPr>
    <w:rPr>
      <w:rFonts w:ascii="Interstate-Light" w:eastAsia="Times New Roman" w:hAnsi="Interstate-Light"/>
      <w:sz w:val="18"/>
      <w:szCs w:val="24"/>
    </w:rPr>
  </w:style>
  <w:style w:type="paragraph" w:customStyle="1" w:styleId="CoverHeading">
    <w:name w:val="Cover Heading"/>
    <w:basedOn w:val="Normal"/>
    <w:next w:val="CoverSubheading"/>
    <w:rsid w:val="00876541"/>
    <w:rPr>
      <w:rFonts w:cs="Arial"/>
      <w:b/>
      <w:color w:val="2A6EBB"/>
      <w:sz w:val="56"/>
      <w:szCs w:val="56"/>
    </w:rPr>
  </w:style>
  <w:style w:type="paragraph" w:customStyle="1" w:styleId="CoverSubheading">
    <w:name w:val="Cover Subheading"/>
    <w:basedOn w:val="Normal"/>
    <w:rsid w:val="00876541"/>
    <w:pPr>
      <w:spacing w:before="720"/>
    </w:pPr>
    <w:rPr>
      <w:rFonts w:cs="Arial"/>
      <w:color w:val="2A6EBB"/>
      <w:sz w:val="28"/>
      <w:szCs w:val="28"/>
    </w:rPr>
  </w:style>
  <w:style w:type="paragraph" w:styleId="TOC1">
    <w:name w:val="toc 1"/>
    <w:basedOn w:val="Normal"/>
    <w:next w:val="Normal"/>
    <w:autoRedefine/>
    <w:uiPriority w:val="39"/>
    <w:rsid w:val="00115CE3"/>
    <w:pPr>
      <w:tabs>
        <w:tab w:val="right" w:leader="dot" w:pos="9628"/>
      </w:tabs>
      <w:spacing w:after="100"/>
      <w:ind w:left="142"/>
    </w:pPr>
    <w:rPr>
      <w:b/>
      <w:noProof/>
      <w:color w:val="FF632B" w:themeColor="accent2"/>
      <w:sz w:val="28"/>
      <w:szCs w:val="28"/>
    </w:rPr>
  </w:style>
  <w:style w:type="paragraph" w:styleId="TOC2">
    <w:name w:val="toc 2"/>
    <w:basedOn w:val="Normal"/>
    <w:next w:val="Normal"/>
    <w:autoRedefine/>
    <w:uiPriority w:val="39"/>
    <w:rsid w:val="001D6228"/>
    <w:pPr>
      <w:tabs>
        <w:tab w:val="right" w:leader="dot" w:pos="9628"/>
      </w:tabs>
      <w:spacing w:after="100"/>
      <w:ind w:left="227"/>
    </w:pPr>
    <w:rPr>
      <w:color w:val="010000"/>
    </w:rPr>
  </w:style>
  <w:style w:type="paragraph" w:styleId="TOC3">
    <w:name w:val="toc 3"/>
    <w:basedOn w:val="Normal"/>
    <w:next w:val="Normal"/>
    <w:autoRedefine/>
    <w:uiPriority w:val="39"/>
    <w:rsid w:val="000755DD"/>
    <w:pPr>
      <w:tabs>
        <w:tab w:val="right" w:leader="dot" w:pos="9628"/>
      </w:tabs>
      <w:spacing w:after="100"/>
      <w:ind w:left="454"/>
    </w:pPr>
    <w:rPr>
      <w:color w:val="010000"/>
    </w:rPr>
  </w:style>
  <w:style w:type="character" w:styleId="Hyperlink">
    <w:name w:val="Hyperlink"/>
    <w:basedOn w:val="DefaultParagraphFont"/>
    <w:uiPriority w:val="99"/>
    <w:unhideWhenUsed/>
    <w:rsid w:val="006E363A"/>
    <w:rPr>
      <w:color w:val="0563C1" w:themeColor="hyperlink"/>
      <w:u w:val="single"/>
    </w:rPr>
  </w:style>
  <w:style w:type="paragraph" w:customStyle="1" w:styleId="MoEBulletedList">
    <w:name w:val="MoE: Bulleted List"/>
    <w:basedOn w:val="BodyText"/>
    <w:link w:val="MoEBulletedListChar"/>
    <w:qFormat/>
    <w:rsid w:val="00AD7B2C"/>
    <w:pPr>
      <w:spacing w:after="0" w:line="240" w:lineRule="auto"/>
      <w:ind w:left="340" w:hanging="340"/>
      <w:contextualSpacing/>
    </w:pPr>
    <w:rPr>
      <w:szCs w:val="22"/>
    </w:rPr>
  </w:style>
  <w:style w:type="paragraph" w:styleId="ListNumber">
    <w:name w:val="List Number"/>
    <w:aliases w:val="MoE: Numbered List"/>
    <w:basedOn w:val="BodyText"/>
    <w:qFormat/>
    <w:rsid w:val="00720CAD"/>
    <w:pPr>
      <w:numPr>
        <w:numId w:val="23"/>
      </w:numPr>
      <w:spacing w:after="0" w:line="240" w:lineRule="auto"/>
      <w:contextualSpacing/>
    </w:pPr>
  </w:style>
  <w:style w:type="character" w:customStyle="1" w:styleId="MoEBulletedListChar">
    <w:name w:val="MoE: Bulleted List Char"/>
    <w:link w:val="MoEBulletedList"/>
    <w:rsid w:val="00AD7B2C"/>
    <w:rPr>
      <w:rFonts w:ascii="Arial" w:hAnsi="Arial" w:cstheme="minorBidi"/>
      <w:szCs w:val="22"/>
    </w:rPr>
  </w:style>
  <w:style w:type="paragraph" w:customStyle="1" w:styleId="MoEHorizontalLineDivider">
    <w:name w:val="MoE: Horizontal Line Divider"/>
    <w:basedOn w:val="Normal"/>
    <w:qFormat/>
    <w:rsid w:val="003F61DC"/>
    <w:pPr>
      <w:pBdr>
        <w:top w:val="single" w:sz="8" w:space="1" w:color="auto"/>
      </w:pBdr>
      <w:spacing w:after="240" w:line="240" w:lineRule="atLeast"/>
    </w:pPr>
    <w:rPr>
      <w:rFonts w:cstheme="minorBidi"/>
      <w:sz w:val="20"/>
    </w:rPr>
  </w:style>
  <w:style w:type="numbering" w:customStyle="1" w:styleId="Bullets">
    <w:name w:val="Bullets"/>
    <w:basedOn w:val="NoList"/>
    <w:uiPriority w:val="99"/>
    <w:rsid w:val="00AD7B2C"/>
    <w:pPr>
      <w:numPr>
        <w:numId w:val="21"/>
      </w:numPr>
    </w:pPr>
  </w:style>
  <w:style w:type="character" w:customStyle="1" w:styleId="EndnoteTextChar">
    <w:name w:val="Endnote Text Char"/>
    <w:basedOn w:val="DefaultParagraphFont"/>
    <w:link w:val="EndnoteText"/>
    <w:semiHidden/>
    <w:rsid w:val="00883F13"/>
    <w:rPr>
      <w:rFonts w:ascii="Arial" w:hAnsi="Arial"/>
    </w:rPr>
  </w:style>
  <w:style w:type="character" w:styleId="EndnoteReference">
    <w:name w:val="endnote reference"/>
    <w:basedOn w:val="DefaultParagraphFont"/>
    <w:semiHidden/>
    <w:rsid w:val="00883F13"/>
    <w:rPr>
      <w:rFonts w:ascii="Arial" w:hAnsi="Arial"/>
      <w:sz w:val="20"/>
      <w:vertAlign w:val="superscript"/>
    </w:rPr>
  </w:style>
  <w:style w:type="character" w:customStyle="1" w:styleId="MoEFootnoteChar">
    <w:name w:val="MoE: Footnote Char"/>
    <w:basedOn w:val="EndnoteTextChar"/>
    <w:rsid w:val="00883F13"/>
    <w:rPr>
      <w:rFonts w:ascii="Arial" w:hAnsi="Arial" w:cs="Arial"/>
      <w:sz w:val="16"/>
      <w:szCs w:val="16"/>
    </w:rPr>
  </w:style>
  <w:style w:type="paragraph" w:styleId="FootnoteText">
    <w:name w:val="footnote text"/>
    <w:basedOn w:val="Normal"/>
    <w:link w:val="FootnoteTextChar"/>
    <w:semiHidden/>
    <w:rsid w:val="000755DD"/>
    <w:rPr>
      <w:sz w:val="16"/>
    </w:rPr>
  </w:style>
  <w:style w:type="character" w:customStyle="1" w:styleId="FootnoteTextChar">
    <w:name w:val="Footnote Text Char"/>
    <w:basedOn w:val="DefaultParagraphFont"/>
    <w:link w:val="FootnoteText"/>
    <w:semiHidden/>
    <w:rsid w:val="000755DD"/>
    <w:rPr>
      <w:rFonts w:ascii="Arial" w:hAnsi="Arial"/>
      <w:sz w:val="16"/>
    </w:rPr>
  </w:style>
  <w:style w:type="character" w:styleId="FootnoteReference">
    <w:name w:val="footnote reference"/>
    <w:basedOn w:val="DefaultParagraphFont"/>
    <w:semiHidden/>
    <w:rsid w:val="000755DD"/>
    <w:rPr>
      <w:rFonts w:ascii="Arial" w:hAnsi="Arial"/>
      <w:sz w:val="20"/>
      <w:vertAlign w:val="superscript"/>
    </w:rPr>
  </w:style>
  <w:style w:type="paragraph" w:customStyle="1" w:styleId="MoEQuoteBold">
    <w:name w:val="MoE: Quote (Bold)"/>
    <w:basedOn w:val="Normal"/>
    <w:link w:val="MoEQuoteBoldChar"/>
    <w:qFormat/>
    <w:rsid w:val="003F61DC"/>
    <w:pPr>
      <w:spacing w:after="120" w:line="240" w:lineRule="atLeast"/>
      <w:ind w:left="284"/>
    </w:pPr>
    <w:rPr>
      <w:rFonts w:cstheme="minorBidi"/>
      <w:b/>
      <w:color w:val="2A6EBB"/>
      <w:sz w:val="28"/>
      <w:szCs w:val="28"/>
    </w:rPr>
  </w:style>
  <w:style w:type="paragraph" w:customStyle="1" w:styleId="MoEQuote">
    <w:name w:val="MoE: Quote"/>
    <w:basedOn w:val="MoEQuoteBold"/>
    <w:next w:val="Normal"/>
    <w:link w:val="MoEQuoteChar"/>
    <w:qFormat/>
    <w:rsid w:val="005E3769"/>
    <w:rPr>
      <w:b w:val="0"/>
    </w:rPr>
  </w:style>
  <w:style w:type="character" w:customStyle="1" w:styleId="MoEQuoteBoldChar">
    <w:name w:val="MoE: Quote (Bold) Char"/>
    <w:basedOn w:val="DefaultParagraphFont"/>
    <w:link w:val="MoEQuoteBold"/>
    <w:rsid w:val="005E3769"/>
    <w:rPr>
      <w:rFonts w:ascii="Arial" w:hAnsi="Arial" w:cstheme="minorBidi"/>
      <w:b/>
      <w:color w:val="2A6EBB"/>
      <w:sz w:val="28"/>
      <w:szCs w:val="28"/>
    </w:rPr>
  </w:style>
  <w:style w:type="character" w:customStyle="1" w:styleId="MoEQuoteChar">
    <w:name w:val="MoE: Quote Char"/>
    <w:basedOn w:val="MoEQuoteBoldChar"/>
    <w:link w:val="MoEQuote"/>
    <w:rsid w:val="005E3769"/>
    <w:rPr>
      <w:rFonts w:ascii="Arial" w:hAnsi="Arial" w:cstheme="minorBidi"/>
      <w:b/>
      <w:color w:val="2A6EBB"/>
      <w:sz w:val="28"/>
      <w:szCs w:val="28"/>
    </w:rPr>
  </w:style>
  <w:style w:type="character" w:styleId="PlaceholderText">
    <w:name w:val="Placeholder Text"/>
    <w:basedOn w:val="DefaultParagraphFont"/>
    <w:uiPriority w:val="99"/>
    <w:semiHidden/>
    <w:rsid w:val="005E3769"/>
    <w:rPr>
      <w:color w:val="808080"/>
    </w:rPr>
  </w:style>
  <w:style w:type="paragraph" w:styleId="BalloonText">
    <w:name w:val="Balloon Text"/>
    <w:basedOn w:val="Normal"/>
    <w:link w:val="BalloonTextChar"/>
    <w:uiPriority w:val="99"/>
    <w:semiHidden/>
    <w:unhideWhenUsed/>
    <w:rsid w:val="005E3769"/>
    <w:rPr>
      <w:rFonts w:ascii="Tahoma" w:hAnsi="Tahoma" w:cs="Tahoma"/>
      <w:sz w:val="16"/>
      <w:szCs w:val="16"/>
    </w:rPr>
  </w:style>
  <w:style w:type="character" w:customStyle="1" w:styleId="BalloonTextChar">
    <w:name w:val="Balloon Text Char"/>
    <w:basedOn w:val="DefaultParagraphFont"/>
    <w:link w:val="BalloonText"/>
    <w:uiPriority w:val="99"/>
    <w:semiHidden/>
    <w:rsid w:val="005E3769"/>
    <w:rPr>
      <w:rFonts w:ascii="Tahoma" w:hAnsi="Tahoma" w:cs="Tahoma"/>
      <w:sz w:val="16"/>
      <w:szCs w:val="16"/>
    </w:rPr>
  </w:style>
  <w:style w:type="paragraph" w:customStyle="1" w:styleId="Featuretext">
    <w:name w:val="Feature text"/>
    <w:link w:val="FeaturetextChar"/>
    <w:rsid w:val="00E60E00"/>
    <w:pPr>
      <w:pBdr>
        <w:top w:val="single" w:sz="4" w:space="12" w:color="2A6EBB"/>
        <w:left w:val="single" w:sz="4" w:space="12" w:color="2A6EBB"/>
        <w:bottom w:val="single" w:sz="4" w:space="12" w:color="2A6EBB"/>
        <w:right w:val="single" w:sz="4" w:space="12" w:color="2A6EBB"/>
        <w:between w:val="single" w:sz="4" w:space="12" w:color="auto"/>
      </w:pBdr>
      <w:shd w:val="solid" w:color="2A6EBB" w:fill="58B947"/>
      <w:spacing w:before="240" w:after="240" w:line="240" w:lineRule="atLeast"/>
      <w:ind w:left="240" w:right="2977"/>
    </w:pPr>
    <w:rPr>
      <w:rFonts w:ascii="Arial" w:eastAsia="Times New Roman" w:hAnsi="Arial" w:cs="Arial"/>
      <w:b/>
      <w:color w:val="FFFFFF" w:themeColor="background1"/>
      <w:sz w:val="28"/>
      <w:szCs w:val="28"/>
    </w:rPr>
  </w:style>
  <w:style w:type="character" w:customStyle="1" w:styleId="FeaturetextChar">
    <w:name w:val="Feature text Char"/>
    <w:basedOn w:val="DefaultParagraphFont"/>
    <w:link w:val="Featuretext"/>
    <w:rsid w:val="00E60E00"/>
    <w:rPr>
      <w:rFonts w:ascii="Arial" w:eastAsia="Times New Roman" w:hAnsi="Arial" w:cs="Arial"/>
      <w:b/>
      <w:color w:val="FFFFFF" w:themeColor="background1"/>
      <w:sz w:val="28"/>
      <w:szCs w:val="28"/>
      <w:shd w:val="solid" w:color="2A6EBB" w:fill="58B947"/>
    </w:rPr>
  </w:style>
  <w:style w:type="table" w:customStyle="1" w:styleId="reversedgrey">
    <w:name w:val="reversed grey"/>
    <w:basedOn w:val="TableNormal"/>
    <w:uiPriority w:val="99"/>
    <w:rsid w:val="002E49E3"/>
    <w:pPr>
      <w:spacing w:before="120"/>
      <w:ind w:left="113"/>
    </w:pPr>
    <w:rPr>
      <w:rFonts w:ascii="Arial" w:hAnsi="Arial" w:cstheme="minorBidi"/>
      <w:szCs w:val="22"/>
    </w:rPr>
    <w:tblPr>
      <w:tblStyleRowBandSize w:val="1"/>
      <w:tblBorders>
        <w:insideV w:val="single" w:sz="8" w:space="0" w:color="D9D9D9" w:themeColor="background1" w:themeShade="D9"/>
      </w:tblBorders>
    </w:tblPr>
    <w:tblStylePr w:type="firstRow">
      <w:rPr>
        <w:rFonts w:ascii="Arial" w:hAnsi="Arial"/>
        <w:b/>
        <w:i w:val="0"/>
        <w:color w:val="FFFFFF" w:themeColor="background1"/>
      </w:rPr>
      <w:tblPr/>
      <w:tcPr>
        <w:shd w:val="clear" w:color="auto" w:fill="3472AC"/>
      </w:tcPr>
    </w:tblStylePr>
    <w:tblStylePr w:type="lastRow">
      <w:rPr>
        <w:rFonts w:ascii="Arial" w:hAnsi="Arial"/>
        <w:b w:val="0"/>
        <w:i w:val="0"/>
        <w:sz w:val="20"/>
      </w:r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table" w:customStyle="1" w:styleId="FiveGoals">
    <w:name w:val="Five Goals"/>
    <w:basedOn w:val="TableNormal"/>
    <w:uiPriority w:val="99"/>
    <w:rsid w:val="002E49E3"/>
    <w:pPr>
      <w:spacing w:before="120" w:after="120"/>
      <w:ind w:left="113"/>
    </w:pPr>
    <w:rPr>
      <w:rFonts w:ascii="Arial" w:hAnsi="Arial" w:cstheme="minorBidi"/>
      <w:szCs w:val="22"/>
    </w:rPr>
    <w:tblPr>
      <w:tblBorders>
        <w:insideH w:val="single" w:sz="4" w:space="0" w:color="FFFFFF" w:themeColor="background1"/>
        <w:insideV w:val="single" w:sz="4" w:space="0" w:color="FFFFFF" w:themeColor="background1"/>
      </w:tblBorders>
    </w:tblPr>
    <w:tcPr>
      <w:shd w:val="clear" w:color="auto" w:fill="E5ECF2"/>
    </w:tcPr>
    <w:tblStylePr w:type="firstRow">
      <w:rPr>
        <w:rFonts w:ascii="Arial" w:hAnsi="Arial"/>
        <w:b/>
        <w:i w:val="0"/>
        <w:color w:val="FFFFFF" w:themeColor="background1"/>
        <w:sz w:val="28"/>
      </w:rPr>
      <w:tblPr/>
      <w:tcPr>
        <w:shd w:val="clear" w:color="auto" w:fill="3472AC"/>
      </w:tcPr>
    </w:tblStylePr>
    <w:tblStylePr w:type="firstCol">
      <w:pPr>
        <w:wordWrap/>
        <w:spacing w:beforeLines="0" w:beforeAutospacing="0" w:afterLines="0" w:afterAutospacing="0" w:line="240" w:lineRule="auto"/>
        <w:ind w:leftChars="0" w:left="113"/>
        <w:jc w:val="left"/>
        <w:outlineLvl w:val="9"/>
      </w:pPr>
      <w:rPr>
        <w:rFonts w:ascii="Arial" w:hAnsi="Arial"/>
        <w:b/>
        <w:i w:val="0"/>
        <w:color w:val="3472AC"/>
        <w:sz w:val="36"/>
      </w:rPr>
      <w:tblPr/>
      <w:tcPr>
        <w:shd w:val="clear" w:color="auto" w:fill="E5ECF2"/>
      </w:tcPr>
    </w:tblStylePr>
  </w:style>
  <w:style w:type="paragraph" w:styleId="Title">
    <w:name w:val="Title"/>
    <w:basedOn w:val="Normal"/>
    <w:next w:val="Normal"/>
    <w:link w:val="TitleChar"/>
    <w:semiHidden/>
    <w:qFormat/>
    <w:locked/>
    <w:rsid w:val="002E49E3"/>
    <w:pPr>
      <w:pBdr>
        <w:bottom w:val="single" w:sz="8" w:space="4" w:color="B23E45" w:themeColor="accent1"/>
      </w:pBdr>
      <w:spacing w:after="300"/>
      <w:contextualSpacing/>
    </w:pPr>
    <w:rPr>
      <w:rFonts w:asciiTheme="majorHAnsi" w:eastAsiaTheme="majorEastAsia" w:hAnsiTheme="majorHAnsi" w:cstheme="majorBidi"/>
      <w:color w:val="491522" w:themeColor="text2" w:themeShade="BF"/>
      <w:spacing w:val="5"/>
      <w:kern w:val="28"/>
      <w:sz w:val="52"/>
      <w:szCs w:val="52"/>
    </w:rPr>
  </w:style>
  <w:style w:type="character" w:customStyle="1" w:styleId="TitleChar">
    <w:name w:val="Title Char"/>
    <w:basedOn w:val="DefaultParagraphFont"/>
    <w:link w:val="Title"/>
    <w:semiHidden/>
    <w:rsid w:val="002E49E3"/>
    <w:rPr>
      <w:rFonts w:asciiTheme="majorHAnsi" w:eastAsiaTheme="majorEastAsia" w:hAnsiTheme="majorHAnsi" w:cstheme="majorBidi"/>
      <w:color w:val="491522" w:themeColor="text2" w:themeShade="BF"/>
      <w:spacing w:val="5"/>
      <w:kern w:val="28"/>
      <w:sz w:val="52"/>
      <w:szCs w:val="52"/>
    </w:rPr>
  </w:style>
  <w:style w:type="paragraph" w:styleId="Caption">
    <w:name w:val="caption"/>
    <w:next w:val="Normal"/>
    <w:uiPriority w:val="35"/>
    <w:qFormat/>
    <w:rsid w:val="00115CE3"/>
    <w:pPr>
      <w:pBdr>
        <w:bottom w:val="single" w:sz="8" w:space="1" w:color="631D2E" w:themeColor="text2"/>
        <w:between w:val="single" w:sz="4" w:space="1" w:color="auto"/>
      </w:pBdr>
      <w:spacing w:before="240" w:line="240" w:lineRule="atLeast"/>
    </w:pPr>
    <w:rPr>
      <w:rFonts w:ascii="Arial" w:hAnsi="Arial" w:cs="Arial"/>
      <w:b/>
      <w:color w:val="B23E45" w:themeColor="accent1"/>
      <w:sz w:val="18"/>
      <w:szCs w:val="18"/>
    </w:rPr>
  </w:style>
  <w:style w:type="paragraph" w:customStyle="1" w:styleId="ContentsHeading">
    <w:name w:val="Contents_Heading"/>
    <w:basedOn w:val="Normal"/>
    <w:rsid w:val="008E5A31"/>
    <w:pPr>
      <w:spacing w:after="840"/>
    </w:pPr>
    <w:rPr>
      <w:b/>
      <w:color w:val="2A6EBB"/>
      <w:sz w:val="44"/>
      <w:szCs w:val="44"/>
    </w:rPr>
  </w:style>
  <w:style w:type="table" w:customStyle="1" w:styleId="MoETable1">
    <w:name w:val="MoE Table 1"/>
    <w:basedOn w:val="TableNormal"/>
    <w:uiPriority w:val="99"/>
    <w:qFormat/>
    <w:rsid w:val="00A90B69"/>
    <w:pPr>
      <w:spacing w:before="120" w:after="120"/>
    </w:pPr>
    <w:rPr>
      <w:rFonts w:ascii="Arial" w:hAnsi="Arial"/>
    </w:rPr>
    <w:tblPr>
      <w:tblStyleRowBandSize w:val="1"/>
    </w:tblPr>
    <w:tblStylePr w:type="firstRow">
      <w:rPr>
        <w:rFonts w:ascii="Arial" w:hAnsi="Arial"/>
        <w:b/>
        <w:color w:val="FFFFFF" w:themeColor="background1"/>
        <w:sz w:val="20"/>
      </w:rPr>
      <w:tblPr/>
      <w:tcPr>
        <w:tcBorders>
          <w:top w:val="nil"/>
          <w:left w:val="nil"/>
          <w:bottom w:val="nil"/>
          <w:right w:val="nil"/>
          <w:insideH w:val="nil"/>
          <w:insideV w:val="nil"/>
        </w:tcBorders>
        <w:shd w:val="solid" w:color="DC291E" w:fill="2A6EBB"/>
      </w:tcPr>
    </w:tblStylePr>
    <w:tblStylePr w:type="band1Horz">
      <w:tblPr/>
      <w:tcPr>
        <w:shd w:val="clear" w:color="auto" w:fill="F2F2F2" w:themeFill="background1" w:themeFillShade="F2"/>
      </w:tcPr>
    </w:tblStylePr>
  </w:style>
  <w:style w:type="paragraph" w:customStyle="1" w:styleId="MoETableBody">
    <w:name w:val="MoE: Table Body"/>
    <w:basedOn w:val="Normal"/>
    <w:qFormat/>
    <w:rsid w:val="006822F3"/>
    <w:pPr>
      <w:spacing w:before="120" w:after="120"/>
    </w:pPr>
  </w:style>
  <w:style w:type="paragraph" w:customStyle="1" w:styleId="MoETableHeading">
    <w:name w:val="MoE: Table Heading"/>
    <w:basedOn w:val="Normal"/>
    <w:qFormat/>
    <w:rsid w:val="006822F3"/>
    <w:pPr>
      <w:spacing w:before="120" w:after="120"/>
      <w:ind w:left="113"/>
    </w:pPr>
    <w:rPr>
      <w:rFonts w:cstheme="minorBidi"/>
      <w:color w:val="FFFFFF" w:themeColor="background1"/>
      <w:szCs w:val="22"/>
    </w:rPr>
  </w:style>
  <w:style w:type="character" w:styleId="HTMLDefinition">
    <w:name w:val="HTML Definition"/>
    <w:basedOn w:val="DefaultParagraphFont"/>
    <w:uiPriority w:val="99"/>
    <w:semiHidden/>
    <w:unhideWhenUsed/>
    <w:rsid w:val="00185C56"/>
    <w:rPr>
      <w:i/>
      <w:iCs/>
    </w:rPr>
  </w:style>
  <w:style w:type="character" w:styleId="UnresolvedMention">
    <w:name w:val="Unresolved Mention"/>
    <w:basedOn w:val="DefaultParagraphFont"/>
    <w:uiPriority w:val="99"/>
    <w:semiHidden/>
    <w:unhideWhenUsed/>
    <w:rsid w:val="00FC5646"/>
    <w:rPr>
      <w:color w:val="605E5C"/>
      <w:shd w:val="clear" w:color="auto" w:fill="E1DFDD"/>
    </w:rPr>
  </w:style>
  <w:style w:type="character" w:styleId="CommentReference">
    <w:name w:val="annotation reference"/>
    <w:basedOn w:val="DefaultParagraphFont"/>
    <w:semiHidden/>
    <w:unhideWhenUsed/>
    <w:rsid w:val="007F314A"/>
    <w:rPr>
      <w:sz w:val="16"/>
      <w:szCs w:val="16"/>
    </w:rPr>
  </w:style>
  <w:style w:type="paragraph" w:styleId="CommentText">
    <w:name w:val="annotation text"/>
    <w:basedOn w:val="Normal"/>
    <w:link w:val="CommentTextChar"/>
    <w:semiHidden/>
    <w:unhideWhenUsed/>
    <w:rsid w:val="007F314A"/>
    <w:rPr>
      <w:sz w:val="20"/>
    </w:rPr>
  </w:style>
  <w:style w:type="character" w:customStyle="1" w:styleId="CommentTextChar">
    <w:name w:val="Comment Text Char"/>
    <w:basedOn w:val="DefaultParagraphFont"/>
    <w:link w:val="CommentText"/>
    <w:semiHidden/>
    <w:rsid w:val="007F314A"/>
    <w:rPr>
      <w:rFonts w:ascii="Arial" w:hAnsi="Arial"/>
    </w:rPr>
  </w:style>
  <w:style w:type="paragraph" w:styleId="CommentSubject">
    <w:name w:val="annotation subject"/>
    <w:basedOn w:val="CommentText"/>
    <w:next w:val="CommentText"/>
    <w:link w:val="CommentSubjectChar"/>
    <w:semiHidden/>
    <w:unhideWhenUsed/>
    <w:rsid w:val="007F314A"/>
    <w:rPr>
      <w:b/>
      <w:bCs/>
    </w:rPr>
  </w:style>
  <w:style w:type="character" w:customStyle="1" w:styleId="CommentSubjectChar">
    <w:name w:val="Comment Subject Char"/>
    <w:basedOn w:val="CommentTextChar"/>
    <w:link w:val="CommentSubject"/>
    <w:semiHidden/>
    <w:rsid w:val="007F314A"/>
    <w:rPr>
      <w:rFonts w:ascii="Arial" w:hAnsi="Arial"/>
      <w:b/>
      <w:bCs/>
    </w:rPr>
  </w:style>
  <w:style w:type="paragraph" w:styleId="Revision">
    <w:name w:val="Revision"/>
    <w:hidden/>
    <w:uiPriority w:val="99"/>
    <w:semiHidden/>
    <w:rsid w:val="00F62DA4"/>
    <w:rPr>
      <w:rFonts w:ascii="Arial" w:hAnsi="Arial"/>
      <w:sz w:val="22"/>
    </w:rPr>
  </w:style>
  <w:style w:type="table" w:styleId="GridTable4-Accent1">
    <w:name w:val="Grid Table 4 Accent 1"/>
    <w:basedOn w:val="TableNormal"/>
    <w:uiPriority w:val="49"/>
    <w:rsid w:val="00E06767"/>
    <w:tblPr>
      <w:tblStyleRowBandSize w:val="1"/>
      <w:tblStyleColBandSize w:val="1"/>
      <w:tblBorders>
        <w:top w:val="single" w:sz="4" w:space="0" w:color="D5868B" w:themeColor="accent1" w:themeTint="99"/>
        <w:left w:val="single" w:sz="4" w:space="0" w:color="D5868B" w:themeColor="accent1" w:themeTint="99"/>
        <w:bottom w:val="single" w:sz="4" w:space="0" w:color="D5868B" w:themeColor="accent1" w:themeTint="99"/>
        <w:right w:val="single" w:sz="4" w:space="0" w:color="D5868B" w:themeColor="accent1" w:themeTint="99"/>
        <w:insideH w:val="single" w:sz="4" w:space="0" w:color="D5868B" w:themeColor="accent1" w:themeTint="99"/>
        <w:insideV w:val="single" w:sz="4" w:space="0" w:color="D5868B" w:themeColor="accent1" w:themeTint="99"/>
      </w:tblBorders>
    </w:tblPr>
    <w:tblStylePr w:type="firstRow">
      <w:rPr>
        <w:b/>
        <w:bCs/>
        <w:color w:val="FFFFFF" w:themeColor="background1"/>
      </w:rPr>
      <w:tblPr/>
      <w:tcPr>
        <w:tcBorders>
          <w:top w:val="single" w:sz="4" w:space="0" w:color="B23E45" w:themeColor="accent1"/>
          <w:left w:val="single" w:sz="4" w:space="0" w:color="B23E45" w:themeColor="accent1"/>
          <w:bottom w:val="single" w:sz="4" w:space="0" w:color="B23E45" w:themeColor="accent1"/>
          <w:right w:val="single" w:sz="4" w:space="0" w:color="B23E45" w:themeColor="accent1"/>
          <w:insideH w:val="nil"/>
          <w:insideV w:val="nil"/>
        </w:tcBorders>
        <w:shd w:val="clear" w:color="auto" w:fill="B23E45" w:themeFill="accent1"/>
      </w:tcPr>
    </w:tblStylePr>
    <w:tblStylePr w:type="lastRow">
      <w:rPr>
        <w:b/>
        <w:bCs/>
      </w:rPr>
      <w:tblPr/>
      <w:tcPr>
        <w:tcBorders>
          <w:top w:val="double" w:sz="4" w:space="0" w:color="B23E45" w:themeColor="accent1"/>
        </w:tcBorders>
      </w:tcPr>
    </w:tblStylePr>
    <w:tblStylePr w:type="firstCol">
      <w:rPr>
        <w:b/>
        <w:bCs/>
      </w:rPr>
    </w:tblStylePr>
    <w:tblStylePr w:type="lastCol">
      <w:rPr>
        <w:b/>
        <w:bCs/>
      </w:rPr>
    </w:tblStylePr>
    <w:tblStylePr w:type="band1Vert">
      <w:tblPr/>
      <w:tcPr>
        <w:shd w:val="clear" w:color="auto" w:fill="F1D6D8" w:themeFill="accent1" w:themeFillTint="33"/>
      </w:tcPr>
    </w:tblStylePr>
    <w:tblStylePr w:type="band1Horz">
      <w:tblPr/>
      <w:tcPr>
        <w:shd w:val="clear" w:color="auto" w:fill="F1D6D8" w:themeFill="accent1" w:themeFillTint="33"/>
      </w:tcPr>
    </w:tblStylePr>
  </w:style>
  <w:style w:type="table" w:styleId="GridTable2-Accent1">
    <w:name w:val="Grid Table 2 Accent 1"/>
    <w:basedOn w:val="TableNormal"/>
    <w:uiPriority w:val="47"/>
    <w:rsid w:val="003D41B5"/>
    <w:tblPr>
      <w:tblStyleRowBandSize w:val="1"/>
      <w:tblStyleColBandSize w:val="1"/>
      <w:tblBorders>
        <w:top w:val="single" w:sz="2" w:space="0" w:color="D5868B" w:themeColor="accent1" w:themeTint="99"/>
        <w:bottom w:val="single" w:sz="2" w:space="0" w:color="D5868B" w:themeColor="accent1" w:themeTint="99"/>
        <w:insideH w:val="single" w:sz="2" w:space="0" w:color="D5868B" w:themeColor="accent1" w:themeTint="99"/>
        <w:insideV w:val="single" w:sz="2" w:space="0" w:color="D5868B" w:themeColor="accent1" w:themeTint="99"/>
      </w:tblBorders>
    </w:tblPr>
    <w:tblStylePr w:type="firstRow">
      <w:rPr>
        <w:b/>
        <w:bCs/>
      </w:rPr>
      <w:tblPr/>
      <w:tcPr>
        <w:tcBorders>
          <w:top w:val="nil"/>
          <w:bottom w:val="single" w:sz="12" w:space="0" w:color="D5868B" w:themeColor="accent1" w:themeTint="99"/>
          <w:insideH w:val="nil"/>
          <w:insideV w:val="nil"/>
        </w:tcBorders>
        <w:shd w:val="clear" w:color="auto" w:fill="FFFFFF" w:themeFill="background1"/>
      </w:tcPr>
    </w:tblStylePr>
    <w:tblStylePr w:type="lastRow">
      <w:rPr>
        <w:b/>
        <w:bCs/>
      </w:rPr>
      <w:tblPr/>
      <w:tcPr>
        <w:tcBorders>
          <w:top w:val="double" w:sz="2" w:space="0" w:color="D586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D6D8" w:themeFill="accent1" w:themeFillTint="33"/>
      </w:tcPr>
    </w:tblStylePr>
    <w:tblStylePr w:type="band1Horz">
      <w:tblPr/>
      <w:tcPr>
        <w:shd w:val="clear" w:color="auto" w:fill="F1D6D8" w:themeFill="accent1" w:themeFillTint="33"/>
      </w:tcPr>
    </w:tblStylePr>
  </w:style>
  <w:style w:type="table" w:styleId="GridTable6Colorful-Accent1">
    <w:name w:val="Grid Table 6 Colorful Accent 1"/>
    <w:basedOn w:val="TableNormal"/>
    <w:uiPriority w:val="51"/>
    <w:rsid w:val="003D41B5"/>
    <w:rPr>
      <w:color w:val="852E33" w:themeColor="accent1" w:themeShade="BF"/>
    </w:rPr>
    <w:tblPr>
      <w:tblStyleRowBandSize w:val="1"/>
      <w:tblStyleColBandSize w:val="1"/>
      <w:tblBorders>
        <w:top w:val="single" w:sz="4" w:space="0" w:color="D5868B" w:themeColor="accent1" w:themeTint="99"/>
        <w:left w:val="single" w:sz="4" w:space="0" w:color="D5868B" w:themeColor="accent1" w:themeTint="99"/>
        <w:bottom w:val="single" w:sz="4" w:space="0" w:color="D5868B" w:themeColor="accent1" w:themeTint="99"/>
        <w:right w:val="single" w:sz="4" w:space="0" w:color="D5868B" w:themeColor="accent1" w:themeTint="99"/>
        <w:insideH w:val="single" w:sz="4" w:space="0" w:color="D5868B" w:themeColor="accent1" w:themeTint="99"/>
        <w:insideV w:val="single" w:sz="4" w:space="0" w:color="D5868B" w:themeColor="accent1" w:themeTint="99"/>
      </w:tblBorders>
    </w:tblPr>
    <w:tblStylePr w:type="firstRow">
      <w:rPr>
        <w:b/>
        <w:bCs/>
      </w:rPr>
      <w:tblPr/>
      <w:tcPr>
        <w:tcBorders>
          <w:bottom w:val="single" w:sz="12" w:space="0" w:color="D5868B" w:themeColor="accent1" w:themeTint="99"/>
        </w:tcBorders>
      </w:tcPr>
    </w:tblStylePr>
    <w:tblStylePr w:type="lastRow">
      <w:rPr>
        <w:b/>
        <w:bCs/>
      </w:rPr>
      <w:tblPr/>
      <w:tcPr>
        <w:tcBorders>
          <w:top w:val="double" w:sz="4" w:space="0" w:color="D5868B" w:themeColor="accent1" w:themeTint="99"/>
        </w:tcBorders>
      </w:tcPr>
    </w:tblStylePr>
    <w:tblStylePr w:type="firstCol">
      <w:rPr>
        <w:b/>
        <w:bCs/>
      </w:rPr>
    </w:tblStylePr>
    <w:tblStylePr w:type="lastCol">
      <w:rPr>
        <w:b/>
        <w:bCs/>
      </w:rPr>
    </w:tblStylePr>
    <w:tblStylePr w:type="band1Vert">
      <w:tblPr/>
      <w:tcPr>
        <w:shd w:val="clear" w:color="auto" w:fill="F1D6D8" w:themeFill="accent1" w:themeFillTint="33"/>
      </w:tcPr>
    </w:tblStylePr>
    <w:tblStylePr w:type="band1Horz">
      <w:tblPr/>
      <w:tcPr>
        <w:shd w:val="clear" w:color="auto" w:fill="F1D6D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99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 Mahau">
  <a:themeElements>
    <a:clrScheme name="Te Mahau">
      <a:dk1>
        <a:srgbClr val="631D2E"/>
      </a:dk1>
      <a:lt1>
        <a:srgbClr val="FFFFFF"/>
      </a:lt1>
      <a:dk2>
        <a:srgbClr val="631D2E"/>
      </a:dk2>
      <a:lt2>
        <a:srgbClr val="FFEFD4"/>
      </a:lt2>
      <a:accent1>
        <a:srgbClr val="B23E45"/>
      </a:accent1>
      <a:accent2>
        <a:srgbClr val="FF632B"/>
      </a:accent2>
      <a:accent3>
        <a:srgbClr val="FFBD50"/>
      </a:accent3>
      <a:accent4>
        <a:srgbClr val="FFEFD4"/>
      </a:accent4>
      <a:accent5>
        <a:srgbClr val="000000"/>
      </a:accent5>
      <a:accent6>
        <a:srgbClr val="F4F4F4"/>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bc8cd6f-cad6-400e-b156-122dfe052b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3F00B33FE938E4C945BAD99A892B491" ma:contentTypeVersion="15" ma:contentTypeDescription="Create a new document." ma:contentTypeScope="" ma:versionID="2405243d6095f43a6ed2293367d3cd31">
  <xsd:schema xmlns:xsd="http://www.w3.org/2001/XMLSchema" xmlns:xs="http://www.w3.org/2001/XMLSchema" xmlns:p="http://schemas.microsoft.com/office/2006/metadata/properties" xmlns:ns1="http://schemas.microsoft.com/sharepoint/v3" xmlns:ns2="9bc8cd6f-cad6-400e-b156-122dfe052b69" xmlns:ns3="340a082d-28c9-4b3e-b0b3-2a1c41beb6ec" targetNamespace="http://schemas.microsoft.com/office/2006/metadata/properties" ma:root="true" ma:fieldsID="0515f0917ccb15135992cb44006ae4cc" ns1:_="" ns2:_="" ns3:_="">
    <xsd:import namespace="http://schemas.microsoft.com/sharepoint/v3"/>
    <xsd:import namespace="9bc8cd6f-cad6-400e-b156-122dfe052b69"/>
    <xsd:import namespace="340a082d-28c9-4b3e-b0b3-2a1c41beb6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8cd6f-cad6-400e-b156-122dfe052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0a082d-28c9-4b3e-b0b3-2a1c41beb6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7FF5C-5156-4567-91B1-C9103E1FA5D2}">
  <ds:schemaRefs>
    <ds:schemaRef ds:uri="http://schemas.microsoft.com/office/2006/metadata/properties"/>
    <ds:schemaRef ds:uri="http://schemas.microsoft.com/office/infopath/2007/PartnerControls"/>
    <ds:schemaRef ds:uri="http://schemas.microsoft.com/sharepoint/v3"/>
    <ds:schemaRef ds:uri="9bc8cd6f-cad6-400e-b156-122dfe052b69"/>
  </ds:schemaRefs>
</ds:datastoreItem>
</file>

<file path=customXml/itemProps2.xml><?xml version="1.0" encoding="utf-8"?>
<ds:datastoreItem xmlns:ds="http://schemas.openxmlformats.org/officeDocument/2006/customXml" ds:itemID="{35C18D4F-F0D1-4AD9-A16D-A2EF3497FAEC}">
  <ds:schemaRefs>
    <ds:schemaRef ds:uri="http://schemas.microsoft.com/sharepoint/v3/contenttype/forms"/>
  </ds:schemaRefs>
</ds:datastoreItem>
</file>

<file path=customXml/itemProps3.xml><?xml version="1.0" encoding="utf-8"?>
<ds:datastoreItem xmlns:ds="http://schemas.openxmlformats.org/officeDocument/2006/customXml" ds:itemID="{2FE9047C-3C8E-47E5-B511-2CA226119AA5}">
  <ds:schemaRefs>
    <ds:schemaRef ds:uri="http://schemas.openxmlformats.org/officeDocument/2006/bibliography"/>
  </ds:schemaRefs>
</ds:datastoreItem>
</file>

<file path=customXml/itemProps4.xml><?xml version="1.0" encoding="utf-8"?>
<ds:datastoreItem xmlns:ds="http://schemas.openxmlformats.org/officeDocument/2006/customXml" ds:itemID="{577624A6-9906-4A92-9F81-627A98415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c8cd6f-cad6-400e-b156-122dfe052b69"/>
    <ds:schemaRef ds:uri="340a082d-28c9-4b3e-b0b3-2a1c41beb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Manager/>
  <Company>visual.identity@education.govt.nz</Company>
  <LinksUpToDate>false</LinksUpToDate>
  <CharactersWithSpaces>21970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Goldfields Principal</dc:creator>
  <cp:keywords/>
  <dc:description/>
  <cp:lastModifiedBy>Goldfields Principal</cp:lastModifiedBy>
  <cp:revision>154</cp:revision>
  <dcterms:created xsi:type="dcterms:W3CDTF">2024-04-03T01:17:00Z</dcterms:created>
  <dcterms:modified xsi:type="dcterms:W3CDTF">2024-04-08T20:06:00Z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0x01010023F00B33FE938E4C945BAD99A892B491</vt:lpwstr>
  </property>
  <property fmtid="{D5CDD505-2E9C-101B-9397-08002B2CF9AE}" pid="11" name="MediaServiceImageTags">
    <vt:lpwstr/>
  </property>
</Properties>
</file>